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60" w:lineRule="auto"/>
        <w:rPr>
          <w:rFonts w:hint="eastAsia" w:ascii="黑体" w:hAnsi="黑体" w:eastAsia="黑体" w:cs="黑体"/>
          <w:sz w:val="34"/>
          <w:szCs w:val="34"/>
          <w:lang w:val="en" w:eastAsia="zh-CN"/>
          <w:rPrChange w:id="0" w:author="user" w:date="2026-04-07T11:52:15Z">
            <w:rPr>
              <w:rFonts w:hint="default" w:ascii="Times New Roman" w:hAnsi="Times New Roman" w:eastAsia="黑体" w:cs="Times New Roman"/>
              <w:sz w:val="34"/>
              <w:szCs w:val="34"/>
              <w:lang w:val="en" w:eastAsia="zh-CN"/>
            </w:rPr>
          </w:rPrChange>
        </w:rPr>
      </w:pPr>
      <w:bookmarkStart w:id="2" w:name="_GoBack"/>
      <w:bookmarkEnd w:id="2"/>
      <w:bookmarkStart w:id="0" w:name="OLE_LINK12"/>
      <w:bookmarkStart w:id="1" w:name="OLE_LINK13"/>
      <w:r>
        <w:rPr>
          <w:rFonts w:hint="eastAsia" w:ascii="黑体" w:hAnsi="黑体" w:eastAsia="黑体" w:cs="黑体"/>
          <w:sz w:val="34"/>
          <w:szCs w:val="34"/>
          <w:rPrChange w:id="1" w:author="user" w:date="2026-04-07T11:52:15Z">
            <w:rPr>
              <w:rFonts w:ascii="Times New Roman" w:hAnsi="Times New Roman" w:eastAsia="黑体" w:cs="Times New Roman"/>
              <w:sz w:val="34"/>
              <w:szCs w:val="34"/>
            </w:rPr>
          </w:rPrChange>
        </w:rPr>
        <w:t>附件</w:t>
      </w:r>
      <w:del w:id="2" w:author="user" w:date="2026-04-08T18:00:31Z">
        <w:r>
          <w:rPr>
            <w:rFonts w:hint="eastAsia" w:ascii="黑体" w:hAnsi="黑体" w:eastAsia="黑体" w:cs="黑体"/>
            <w:sz w:val="34"/>
            <w:szCs w:val="34"/>
            <w:lang w:val="en-US" w:eastAsia="zh-CN"/>
            <w:rPrChange w:id="3" w:author="user" w:date="2026-04-07T11:52:15Z">
              <w:rPr>
                <w:rFonts w:hint="eastAsia" w:ascii="Times New Roman" w:hAnsi="Times New Roman" w:eastAsia="黑体" w:cs="Times New Roman"/>
                <w:sz w:val="34"/>
                <w:szCs w:val="34"/>
                <w:lang w:val="en-US" w:eastAsia="zh-CN"/>
              </w:rPr>
            </w:rPrChange>
          </w:rPr>
          <w:delText>2</w:delText>
        </w:r>
      </w:del>
      <w:ins w:id="4" w:author="user" w:date="2026-04-07T11:50:18Z">
        <w:r>
          <w:rPr>
            <w:rFonts w:hint="eastAsia" w:ascii="黑体" w:hAnsi="黑体" w:eastAsia="黑体" w:cs="黑体"/>
            <w:sz w:val="34"/>
            <w:szCs w:val="34"/>
            <w:lang w:val="en" w:eastAsia="zh-CN"/>
            <w:rPrChange w:id="5" w:author="user" w:date="2026-04-07T11:52:15Z">
              <w:rPr>
                <w:rFonts w:hint="default" w:ascii="Times New Roman" w:hAnsi="Times New Roman" w:eastAsia="黑体" w:cs="Times New Roman"/>
                <w:sz w:val="34"/>
                <w:szCs w:val="34"/>
                <w:lang w:val="en" w:eastAsia="zh-CN"/>
              </w:rPr>
            </w:rPrChange>
          </w:rPr>
          <w:t>2</w:t>
        </w:r>
      </w:ins>
    </w:p>
    <w:bookmarkEnd w:id="0"/>
    <w:bookmarkEnd w:id="1"/>
    <w:p>
      <w:pPr>
        <w:spacing w:after="0" w:line="400" w:lineRule="exact"/>
        <w:ind w:firstLine="600" w:firstLineChars="250"/>
        <w:rPr>
          <w:ins w:id="6" w:author="user" w:date="2026-04-07T10:44:43Z"/>
          <w:rFonts w:hint="eastAsia" w:ascii="Times New Roman" w:hAnsi="Times New Roman" w:eastAsia="宋体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　　　　　　　　　　　　　　</w:t>
      </w:r>
      <w:r>
        <w:rPr>
          <w:rFonts w:hint="eastAsia" w:ascii="宋体" w:hAnsi="宋体" w:eastAsia="宋体" w:cs="Times New Roman"/>
          <w:sz w:val="24"/>
          <w:szCs w:val="24"/>
        </w:rPr>
        <w:t>选题</w:t>
      </w:r>
      <w:r>
        <w:rPr>
          <w:rFonts w:ascii="宋体" w:hAnsi="宋体" w:eastAsia="宋体" w:cs="Times New Roman"/>
          <w:sz w:val="24"/>
          <w:szCs w:val="24"/>
        </w:rPr>
        <w:t>编号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ins w:id="7" w:author="user" w:date="2026-04-03T10:26:36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eastAsia="zh-CN"/>
            <w:rPrChange w:id="8" w:author="user" w:date="2026-04-07T10:45:42Z"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rPrChange>
          </w:rPr>
          <w:t>根据</w:t>
        </w:r>
      </w:ins>
      <w:ins w:id="9" w:author="user" w:date="2026-04-07T10:44:37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eastAsia="zh-CN"/>
            <w:rPrChange w:id="10" w:author="user" w:date="2026-04-07T10:45:42Z"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rPrChange>
          </w:rPr>
          <w:t>附件</w:t>
        </w:r>
      </w:ins>
      <w:ins w:id="11" w:author="user" w:date="2026-04-07T10:44:39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  <w:rPrChange w:id="12" w:author="user" w:date="2026-04-07T10:45:42Z"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rPrChange>
          </w:rPr>
          <w:t>1</w:t>
        </w:r>
      </w:ins>
      <w:ins w:id="13" w:author="user" w:date="2026-04-03T10:26:38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eastAsia="zh-CN"/>
            <w:rPrChange w:id="14" w:author="user" w:date="2026-04-07T10:45:42Z"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rPrChange>
          </w:rPr>
          <w:t>《</w:t>
        </w:r>
      </w:ins>
      <w:ins w:id="15" w:author="user" w:date="2026-04-03T10:26:23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t>2026年贵州省社科</w:t>
        </w:r>
      </w:ins>
    </w:p>
    <w:p>
      <w:pPr>
        <w:spacing w:after="0" w:line="400" w:lineRule="exact"/>
        <w:ind w:firstLine="600" w:firstLineChars="250"/>
        <w:rPr>
          <w:ins w:id="16" w:author="user" w:date="2026-04-03T10:27:15Z"/>
          <w:rFonts w:hint="eastAsia" w:ascii="Times New Roman" w:hAnsi="Times New Roman" w:eastAsia="宋体" w:cs="Times New Roman"/>
          <w:color w:val="FF0000"/>
          <w:sz w:val="24"/>
          <w:szCs w:val="24"/>
        </w:rPr>
      </w:pPr>
      <w:ins w:id="17" w:author="user" w:date="2026-04-07T10:44:43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</w:t>
        </w:r>
      </w:ins>
      <w:ins w:id="18" w:author="user" w:date="2026-04-07T10:44:44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         </w:t>
        </w:r>
      </w:ins>
      <w:ins w:id="19" w:author="user" w:date="2026-04-07T10:44:45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</w:t>
        </w:r>
      </w:ins>
      <w:ins w:id="20" w:author="user" w:date="2026-04-07T10:44:46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</w:t>
        </w:r>
      </w:ins>
      <w:ins w:id="21" w:author="user" w:date="2026-04-07T10:44:47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</w:t>
        </w:r>
      </w:ins>
      <w:ins w:id="22" w:author="user" w:date="2026-04-07T10:44:48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</w:t>
        </w:r>
      </w:ins>
      <w:ins w:id="23" w:author="user" w:date="2026-04-03T10:26:23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t>赋能高</w:t>
        </w:r>
      </w:ins>
      <w:ins w:id="24" w:author="user" w:date="2026-04-07T10:45:15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t>质量发展重点选题方向</w:t>
        </w:r>
      </w:ins>
      <w:ins w:id="25" w:author="user" w:date="2026-04-07T10:45:15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eastAsia="zh-CN"/>
          </w:rPr>
          <w:t>》</w:t>
        </w:r>
      </w:ins>
    </w:p>
    <w:p>
      <w:pPr>
        <w:spacing w:after="0" w:line="400" w:lineRule="exact"/>
        <w:ind w:firstLine="600" w:firstLineChars="250"/>
        <w:rPr>
          <w:del w:id="26" w:author="user" w:date="2026-04-03T10:27:13Z"/>
          <w:rFonts w:ascii="Times New Roman" w:hAnsi="Times New Roman" w:eastAsia="宋体" w:cs="Times New Roman"/>
          <w:color w:val="FF0000"/>
          <w:sz w:val="24"/>
          <w:szCs w:val="24"/>
        </w:rPr>
      </w:pPr>
      <w:ins w:id="27" w:author="user" w:date="2026-04-03T10:27:16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</w:t>
        </w:r>
      </w:ins>
      <w:ins w:id="28" w:author="user" w:date="2026-04-03T10:27:17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</w:t>
        </w:r>
      </w:ins>
      <w:ins w:id="29" w:author="user" w:date="2026-04-03T10:27:18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</w:t>
        </w:r>
      </w:ins>
      <w:ins w:id="30" w:author="user" w:date="2026-04-03T10:27:19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</w:t>
        </w:r>
      </w:ins>
      <w:ins w:id="31" w:author="user" w:date="2026-04-03T10:27:20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</w:t>
        </w:r>
      </w:ins>
      <w:ins w:id="32" w:author="user" w:date="2026-04-03T10:27:21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</w:t>
        </w:r>
      </w:ins>
      <w:ins w:id="33" w:author="user" w:date="2026-04-03T10:27:22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</w:t>
        </w:r>
      </w:ins>
      <w:ins w:id="34" w:author="user" w:date="2026-04-03T10:27:28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</w:t>
        </w:r>
      </w:ins>
      <w:ins w:id="35" w:author="user" w:date="2026-04-03T10:27:29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</w:t>
        </w:r>
      </w:ins>
      <w:del w:id="36" w:author="user" w:date="2026-04-03T10:27:12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delText>根据黔宣领办发〔202</w:delText>
        </w:r>
      </w:del>
      <w:del w:id="37" w:author="user" w:date="2026-04-03T10:27:12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delText>6</w:delText>
        </w:r>
      </w:del>
      <w:del w:id="38" w:author="user" w:date="2026-04-03T10:27:12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delText>〕3号</w:delText>
        </w:r>
      </w:del>
    </w:p>
    <w:p>
      <w:pPr>
        <w:spacing w:after="0" w:line="400" w:lineRule="exact"/>
        <w:ind w:firstLine="600" w:firstLineChars="250"/>
        <w:rPr>
          <w:ins w:id="40" w:author="user" w:date="2026-04-03T10:27:37Z"/>
          <w:rFonts w:hint="eastAsia" w:ascii="Times New Roman" w:hAnsi="Times New Roman" w:eastAsia="宋体" w:cs="Times New Roman"/>
          <w:color w:val="FF0000"/>
          <w:sz w:val="24"/>
          <w:szCs w:val="24"/>
        </w:rPr>
        <w:pPrChange w:id="39" w:author="user" w:date="2026-04-03T10:27:13Z">
          <w:pPr>
            <w:spacing w:after="0" w:line="400" w:lineRule="exact"/>
            <w:ind w:firstLine="5400" w:firstLineChars="2250"/>
          </w:pPr>
        </w:pPrChange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填写研</w:t>
      </w:r>
      <w:ins w:id="41" w:author="user" w:date="2026-04-07T10:45:31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t>究方向的编号</w:t>
        </w:r>
      </w:ins>
    </w:p>
    <w:p>
      <w:pPr>
        <w:spacing w:after="0" w:line="400" w:lineRule="exact"/>
        <w:ind w:firstLine="600" w:firstLineChars="250"/>
        <w:rPr>
          <w:rFonts w:ascii="Times New Roman" w:hAnsi="Times New Roman" w:eastAsia="宋体" w:cs="Times New Roman"/>
          <w:color w:val="FF0000"/>
          <w:sz w:val="24"/>
          <w:szCs w:val="24"/>
        </w:rPr>
        <w:pPrChange w:id="42" w:author="user" w:date="2026-04-03T10:27:13Z">
          <w:pPr>
            <w:spacing w:after="0" w:line="400" w:lineRule="exact"/>
            <w:ind w:firstLine="5400" w:firstLineChars="2250"/>
          </w:pPr>
        </w:pPrChange>
      </w:pPr>
      <w:ins w:id="43" w:author="user" w:date="2026-04-03T10:27:38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  </w:t>
        </w:r>
      </w:ins>
      <w:ins w:id="44" w:author="user" w:date="2026-04-03T10:27:39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</w:t>
        </w:r>
      </w:ins>
      <w:ins w:id="45" w:author="user" w:date="2026-04-03T10:27:40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    </w:t>
        </w:r>
      </w:ins>
      <w:ins w:id="46" w:author="user" w:date="2026-04-03T10:27:41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</w:t>
        </w:r>
      </w:ins>
      <w:ins w:id="47" w:author="user" w:date="2026-04-03T10:27:42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 </w:t>
        </w:r>
      </w:ins>
      <w:ins w:id="48" w:author="user" w:date="2026-04-03T10:27:43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  <w:lang w:val="en-US" w:eastAsia="zh-CN"/>
          </w:rPr>
          <w:t xml:space="preserve">    </w:t>
        </w:r>
      </w:ins>
      <w:del w:id="49" w:author="user" w:date="2026-04-07T10:45:30Z">
        <w:r>
          <w:rPr>
            <w:rFonts w:hint="eastAsia" w:ascii="Times New Roman" w:hAnsi="Times New Roman" w:eastAsia="宋体" w:cs="Times New Roman"/>
            <w:color w:val="FF0000"/>
            <w:sz w:val="24"/>
            <w:szCs w:val="24"/>
          </w:rPr>
          <w:delText>究方向的编号</w:delText>
        </w:r>
      </w:del>
    </w:p>
    <w:p>
      <w:pPr>
        <w:adjustRightInd w:val="0"/>
        <w:snapToGrid w:val="0"/>
        <w:spacing w:after="0" w:line="900" w:lineRule="exact"/>
        <w:rPr>
          <w:rFonts w:ascii="Times New Roman" w:hAnsi="Times New Roman" w:cs="Times New Roman"/>
          <w:b/>
          <w:bCs/>
          <w:spacing w:val="20"/>
          <w:sz w:val="56"/>
          <w:szCs w:val="48"/>
        </w:rPr>
      </w:pPr>
    </w:p>
    <w:p>
      <w:pPr>
        <w:adjustRightInd w:val="0"/>
        <w:snapToGrid w:val="0"/>
        <w:spacing w:after="0" w:line="900" w:lineRule="exact"/>
        <w:jc w:val="center"/>
        <w:rPr>
          <w:rFonts w:ascii="Times New Roman" w:hAnsi="Times New Roman" w:eastAsia="方正小标宋_GBK" w:cs="Times New Roman"/>
          <w:bCs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Cs/>
          <w:sz w:val="48"/>
          <w:szCs w:val="48"/>
        </w:rPr>
        <w:t>贵州省</w:t>
      </w:r>
      <w:r>
        <w:rPr>
          <w:rFonts w:hint="eastAsia" w:ascii="Times New Roman" w:hAnsi="Times New Roman" w:eastAsia="方正小标宋_GBK" w:cs="Times New Roman"/>
          <w:bCs/>
          <w:sz w:val="48"/>
          <w:szCs w:val="48"/>
          <w:lang w:val="en-US" w:eastAsia="zh-CN"/>
        </w:rPr>
        <w:t>第二届咨政</w:t>
      </w:r>
      <w:r>
        <w:rPr>
          <w:rFonts w:hint="eastAsia" w:ascii="Times New Roman" w:hAnsi="Times New Roman" w:eastAsia="方正小标宋_GBK" w:cs="Times New Roman"/>
          <w:bCs/>
          <w:sz w:val="48"/>
          <w:szCs w:val="48"/>
        </w:rPr>
        <w:t>研究“十大金策”</w:t>
      </w:r>
    </w:p>
    <w:p>
      <w:pPr>
        <w:adjustRightInd w:val="0"/>
        <w:snapToGrid w:val="0"/>
        <w:spacing w:after="0" w:line="900" w:lineRule="exact"/>
        <w:jc w:val="center"/>
        <w:rPr>
          <w:rFonts w:ascii="Times New Roman" w:hAnsi="Times New Roman" w:eastAsia="方正小标宋_GBK" w:cs="Times New Roman"/>
          <w:bCs/>
          <w:sz w:val="56"/>
          <w:szCs w:val="56"/>
        </w:rPr>
      </w:pPr>
      <w:r>
        <w:rPr>
          <w:rFonts w:hint="eastAsia" w:ascii="Times New Roman" w:hAnsi="Times New Roman" w:eastAsia="方正小标宋_GBK" w:cs="Times New Roman"/>
          <w:bCs/>
          <w:sz w:val="56"/>
          <w:szCs w:val="56"/>
        </w:rPr>
        <w:t>推荐表</w:t>
      </w:r>
    </w:p>
    <w:p>
      <w:pPr>
        <w:spacing w:after="0" w:line="480" w:lineRule="auto"/>
        <w:jc w:val="center"/>
        <w:rPr>
          <w:rFonts w:ascii="楷体_GB2312" w:hAnsi="Times New Roman" w:eastAsia="楷体_GB2312" w:cs="Times New Roman"/>
          <w:sz w:val="36"/>
          <w:szCs w:val="36"/>
        </w:rPr>
      </w:pPr>
      <w:r>
        <w:rPr>
          <w:rFonts w:hint="eastAsia" w:ascii="楷体_GB2312" w:hAnsi="Times New Roman" w:eastAsia="楷体_GB2312" w:cs="Times New Roman"/>
          <w:sz w:val="36"/>
          <w:szCs w:val="36"/>
        </w:rPr>
        <w:t>（送审稿）</w:t>
      </w:r>
    </w:p>
    <w:p>
      <w:pPr>
        <w:spacing w:after="0" w:line="480" w:lineRule="auto"/>
        <w:jc w:val="center"/>
        <w:rPr>
          <w:rFonts w:ascii="楷体_GB2312" w:hAnsi="Times New Roman" w:eastAsia="楷体_GB2312" w:cs="Times New Roman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hint="eastAsia" w:ascii="楷体_GB2312" w:hAnsi="Times New Roman" w:eastAsia="楷体_GB2312" w:cs="Times New Roman"/>
                <w:sz w:val="36"/>
                <w:szCs w:val="36"/>
                <w:lang w:val="en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 xml:space="preserve">推 荐 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eastAsia="zh-CN"/>
              </w:rPr>
              <w:t>渠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eastAsia="zh-CN"/>
              </w:rPr>
              <w:t>道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400" w:lineRule="exact"/>
              <w:jc w:val="both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pPrChange w:id="50" w:author="user" w:date="2026-04-03T15:31:42Z">
                <w:pPr>
                  <w:spacing w:after="0" w:line="400" w:lineRule="exact"/>
                  <w:jc w:val="center"/>
                </w:pPr>
              </w:pPrChange>
            </w:pPr>
            <w:ins w:id="51" w:author="user" w:date="2026-04-03T15:31:43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 xml:space="preserve">  </w:t>
              </w:r>
            </w:ins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A类：</w:t>
            </w:r>
            <w:ins w:id="52" w:author="user" w:date="2026-04-03T10:28:09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>省社科联</w:t>
              </w:r>
            </w:ins>
            <w:ins w:id="53" w:author="user" w:date="2026-04-03T10:28:10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>、</w:t>
              </w:r>
            </w:ins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省级新型智库、</w:t>
            </w:r>
            <w:ins w:id="54" w:author="user" w:date="2026-04-03T15:31:49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>省属</w:t>
              </w:r>
            </w:ins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高校</w:t>
            </w:r>
            <w:del w:id="55" w:author="user" w:date="2026-04-03T10:28:12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delText>、</w:delText>
              </w:r>
            </w:del>
            <w:del w:id="56" w:author="user" w:date="2026-04-03T10:28:07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delText>省社科联</w:delText>
              </w:r>
            </w:del>
          </w:p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B类：省直党政机关、市（州）</w:t>
            </w:r>
            <w:ins w:id="57" w:author="user" w:date="2026-04-03T15:32:02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>党</w:t>
              </w:r>
            </w:ins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>成 果 名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>研 究 领 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经济、政治、文化、社会、生态文明、</w:t>
            </w:r>
          </w:p>
          <w:p>
            <w:pPr>
              <w:spacing w:after="0" w:line="3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党的建设、其他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hint="eastAsia" w:ascii="楷体_GB2312" w:hAnsi="Times New Roman" w:eastAsia="楷体_GB2312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 xml:space="preserve">成 果 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eastAsia="zh-CN"/>
              </w:rPr>
              <w:t>类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eastAsia="zh-CN"/>
              </w:rPr>
              <w:t>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咨政报告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w w:val="200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>成果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>负责人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400" w:lineRule="exact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 w:cs="Times New Roman"/>
                <w:sz w:val="36"/>
                <w:szCs w:val="36"/>
              </w:rPr>
              <w:t>填 报 日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400" w:lineRule="exact"/>
              <w:jc w:val="center"/>
              <w:rPr>
                <w:rFonts w:ascii="楷体_GB2312" w:hAnsi="Times New Roman" w:eastAsia="楷体_GB2312" w:cs="Times New Roman"/>
                <w:sz w:val="36"/>
                <w:szCs w:val="36"/>
              </w:rPr>
            </w:pPr>
          </w:p>
        </w:tc>
      </w:tr>
    </w:tbl>
    <w:p>
      <w:pPr>
        <w:adjustRightInd w:val="0"/>
        <w:snapToGrid w:val="0"/>
        <w:spacing w:after="0" w:line="360" w:lineRule="auto"/>
        <w:jc w:val="both"/>
        <w:rPr>
          <w:rFonts w:ascii="Times New Roman" w:hAnsi="Times New Roman" w:eastAsia="仿宋_GB2312" w:cs="Times New Roman"/>
          <w:sz w:val="36"/>
          <w:szCs w:val="32"/>
        </w:rPr>
      </w:pPr>
    </w:p>
    <w:p>
      <w:pPr>
        <w:adjustRightInd w:val="0"/>
        <w:snapToGrid w:val="0"/>
        <w:spacing w:after="0" w:line="360" w:lineRule="auto"/>
        <w:jc w:val="center"/>
        <w:rPr>
          <w:rFonts w:ascii="Times New Roman" w:hAnsi="Times New Roman" w:eastAsia="仿宋_GB2312" w:cs="Times New Roman"/>
          <w:sz w:val="36"/>
          <w:szCs w:val="32"/>
        </w:rPr>
      </w:pPr>
      <w:r>
        <w:rPr>
          <w:rFonts w:hint="eastAsia" w:ascii="Times New Roman" w:hAnsi="Times New Roman" w:eastAsia="仿宋_GB2312" w:cs="Times New Roman"/>
          <w:sz w:val="36"/>
          <w:szCs w:val="32"/>
        </w:rPr>
        <w:t>贵州</w:t>
      </w:r>
      <w:r>
        <w:rPr>
          <w:rFonts w:ascii="Times New Roman" w:hAnsi="Times New Roman" w:eastAsia="仿宋_GB2312" w:cs="Times New Roman"/>
          <w:sz w:val="36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6"/>
          <w:szCs w:val="32"/>
        </w:rPr>
        <w:t>哲学社会科学规划办公室</w:t>
      </w:r>
    </w:p>
    <w:p>
      <w:pPr>
        <w:adjustRightInd w:val="0"/>
        <w:snapToGrid w:val="0"/>
        <w:spacing w:after="0" w:line="360" w:lineRule="auto"/>
        <w:jc w:val="center"/>
        <w:rPr>
          <w:rFonts w:ascii="Times New Roman" w:hAnsi="Times New Roman" w:eastAsia="仿宋_GB2312" w:cs="Times New Roman"/>
          <w:sz w:val="36"/>
          <w:szCs w:val="32"/>
        </w:rPr>
      </w:pPr>
      <w:r>
        <w:rPr>
          <w:rFonts w:ascii="Times New Roman" w:hAnsi="Times New Roman" w:eastAsia="仿宋_GB2312" w:cs="Times New Roman"/>
          <w:sz w:val="36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6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6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6"/>
          <w:szCs w:val="32"/>
        </w:rPr>
        <w:t>月</w:t>
      </w:r>
    </w:p>
    <w:p>
      <w:pPr>
        <w:spacing w:after="0" w:line="48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申请者承诺：</w:t>
      </w: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我承诺对本人填写的各项内容的真实性负责</w:t>
      </w:r>
      <w:r>
        <w:rPr>
          <w:rFonts w:hint="eastAsia" w:ascii="Times New Roman" w:hAnsi="Times New Roman" w:eastAsia="仿宋_GB2312" w:cs="Times New Roman"/>
          <w:sz w:val="28"/>
        </w:rPr>
        <w:t>，</w:t>
      </w:r>
      <w:del w:id="58" w:author="user" w:date="2026-04-07T10:46:14Z">
        <w:r>
          <w:rPr>
            <w:rFonts w:hint="eastAsia" w:ascii="Times New Roman" w:hAnsi="Times New Roman" w:eastAsia="仿宋_GB2312" w:cs="Times New Roman"/>
            <w:sz w:val="28"/>
          </w:rPr>
          <w:delText>该研究成果未获得省部级（含）以上课题和项目的资助，</w:delText>
        </w:r>
      </w:del>
      <w:r>
        <w:rPr>
          <w:rFonts w:ascii="Times New Roman" w:hAnsi="Times New Roman" w:eastAsia="仿宋_GB2312" w:cs="Times New Roman"/>
          <w:sz w:val="28"/>
        </w:rPr>
        <w:t>保证没有知识产权争议。</w:t>
      </w:r>
    </w:p>
    <w:p>
      <w:pPr>
        <w:spacing w:after="0" w:line="400" w:lineRule="exact"/>
        <w:ind w:right="1800"/>
        <w:jc w:val="center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 xml:space="preserve">                               </w:t>
      </w:r>
    </w:p>
    <w:p>
      <w:pPr>
        <w:spacing w:after="0" w:line="400" w:lineRule="exact"/>
        <w:ind w:right="1800"/>
        <w:jc w:val="center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 xml:space="preserve">                             申请者（签章）：</w:t>
      </w:r>
    </w:p>
    <w:p>
      <w:pPr>
        <w:spacing w:after="0" w:line="400" w:lineRule="exact"/>
        <w:ind w:right="899"/>
        <w:jc w:val="center"/>
        <w:rPr>
          <w:rFonts w:ascii="Times New Roman" w:hAnsi="Times New Roman" w:eastAsia="仿宋_GB2312" w:cs="Times New Roman"/>
          <w:sz w:val="30"/>
        </w:rPr>
      </w:pPr>
    </w:p>
    <w:p>
      <w:pPr>
        <w:spacing w:after="0" w:line="400" w:lineRule="exact"/>
        <w:ind w:right="420" w:rightChars="200"/>
        <w:jc w:val="right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0"/>
        </w:rPr>
        <w:t>202</w:t>
      </w: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0"/>
        </w:rPr>
        <w:t>年   月   日</w:t>
      </w:r>
    </w:p>
    <w:p>
      <w:pPr>
        <w:spacing w:after="0" w:line="400" w:lineRule="exact"/>
        <w:ind w:right="899"/>
        <w:jc w:val="right"/>
        <w:rPr>
          <w:rFonts w:ascii="Times New Roman" w:hAnsi="Times New Roman" w:eastAsia="仿宋_GB2312" w:cs="Times New Roman"/>
          <w:sz w:val="30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填表说明：</w:t>
      </w: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</w:t>
      </w:r>
      <w:r>
        <w:rPr>
          <w:rFonts w:ascii="Times New Roman" w:hAnsi="Times New Roman" w:eastAsia="仿宋_GB2312" w:cs="Times New Roman"/>
          <w:sz w:val="28"/>
          <w:szCs w:val="28"/>
        </w:rPr>
        <w:t>本表从网上下载后，要求一律用计算机填写，A3纸双面打印和复印，中缝装订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</w:t>
      </w:r>
      <w:r>
        <w:rPr>
          <w:rFonts w:ascii="Times New Roman" w:hAnsi="Times New Roman" w:eastAsia="仿宋_GB2312" w:cs="Times New Roman"/>
          <w:sz w:val="28"/>
          <w:szCs w:val="28"/>
        </w:rPr>
        <w:t>封面上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“成果形式”“</w:t>
      </w:r>
      <w:del w:id="59" w:author="user" w:date="2026-04-07T10:46:58Z">
        <w:r>
          <w:rPr>
            <w:rFonts w:ascii="Times New Roman" w:hAnsi="Times New Roman" w:eastAsia="仿宋_GB2312" w:cs="Times New Roman"/>
            <w:sz w:val="28"/>
            <w:szCs w:val="28"/>
          </w:rPr>
          <w:delText>课题</w:delText>
        </w:r>
      </w:del>
      <w:ins w:id="60" w:author="user" w:date="2026-04-07T10:46:58Z">
        <w:r>
          <w:rPr>
            <w:rFonts w:hint="eastAsia" w:ascii="Times New Roman" w:hAnsi="Times New Roman" w:eastAsia="仿宋_GB2312" w:cs="Times New Roman"/>
            <w:sz w:val="28"/>
            <w:szCs w:val="28"/>
            <w:lang w:eastAsia="zh-CN"/>
          </w:rPr>
          <w:t>成果</w:t>
        </w:r>
      </w:ins>
      <w:r>
        <w:rPr>
          <w:rFonts w:ascii="Times New Roman" w:hAnsi="Times New Roman" w:eastAsia="仿宋_GB2312" w:cs="Times New Roman"/>
          <w:sz w:val="28"/>
          <w:szCs w:val="28"/>
        </w:rPr>
        <w:t>负责人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等栏目的填写应与表内信息一致。</w:t>
      </w: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sz w:val="28"/>
          <w:szCs w:val="28"/>
        </w:rPr>
        <w:t>表内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</w:t>
      </w:r>
      <w:r>
        <w:rPr>
          <w:rFonts w:ascii="Times New Roman" w:hAnsi="Times New Roman" w:eastAsia="仿宋_GB2312" w:cs="Times New Roman"/>
          <w:sz w:val="28"/>
          <w:szCs w:val="28"/>
        </w:rPr>
        <w:t>申报类别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”“成果</w:t>
      </w:r>
      <w:del w:id="61" w:author="user" w:date="2026-04-07T10:47:41Z">
        <w:r>
          <w:rPr>
            <w:rFonts w:hint="eastAsia" w:ascii="Times New Roman" w:hAnsi="Times New Roman" w:eastAsia="仿宋_GB2312" w:cs="Times New Roman"/>
            <w:sz w:val="28"/>
            <w:szCs w:val="28"/>
          </w:rPr>
          <w:delText>形式</w:delText>
        </w:r>
      </w:del>
      <w:ins w:id="62" w:author="user" w:date="2026-04-07T10:47:41Z">
        <w:r>
          <w:rPr>
            <w:rFonts w:hint="eastAsia" w:ascii="Times New Roman" w:hAnsi="Times New Roman" w:eastAsia="仿宋_GB2312" w:cs="Times New Roman"/>
            <w:sz w:val="28"/>
            <w:szCs w:val="28"/>
            <w:lang w:eastAsia="zh-CN"/>
          </w:rPr>
          <w:t>类别</w:t>
        </w:r>
      </w:ins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ins w:id="63" w:author="user" w:date="2026-04-07T10:48:37Z">
        <w:r>
          <w:rPr>
            <w:rFonts w:hint="eastAsia" w:ascii="Times New Roman" w:hAnsi="Times New Roman" w:eastAsia="仿宋_GB2312" w:cs="Times New Roman"/>
            <w:sz w:val="28"/>
            <w:szCs w:val="28"/>
            <w:lang w:eastAsia="zh-CN"/>
          </w:rPr>
          <w:t>“</w:t>
        </w:r>
      </w:ins>
      <w:ins w:id="64" w:author="user" w:date="2026-04-07T10:48:46Z">
        <w:r>
          <w:rPr>
            <w:rFonts w:hint="eastAsia" w:ascii="Times New Roman" w:hAnsi="Times New Roman" w:eastAsia="仿宋_GB2312" w:cs="Times New Roman"/>
            <w:sz w:val="28"/>
            <w:szCs w:val="28"/>
            <w:rPrChange w:id="65" w:author="user" w:date="2026-04-07T10:48:46Z">
              <w:rPr>
                <w:rFonts w:hint="eastAsia"/>
              </w:rPr>
            </w:rPrChange>
          </w:rPr>
          <w:t>成果是否已获得省部级（含）以上课题或项目资助</w:t>
        </w:r>
      </w:ins>
      <w:ins w:id="66" w:author="user" w:date="2026-04-07T10:48:37Z">
        <w:r>
          <w:rPr>
            <w:rFonts w:hint="eastAsia" w:ascii="Times New Roman" w:hAnsi="Times New Roman" w:eastAsia="仿宋_GB2312" w:cs="Times New Roman"/>
            <w:sz w:val="28"/>
            <w:szCs w:val="28"/>
            <w:lang w:eastAsia="zh-CN"/>
          </w:rPr>
          <w:t>”</w:t>
        </w:r>
      </w:ins>
      <w:r>
        <w:rPr>
          <w:rFonts w:ascii="Times New Roman" w:hAnsi="Times New Roman" w:eastAsia="仿宋_GB2312" w:cs="Times New Roman"/>
          <w:sz w:val="28"/>
          <w:szCs w:val="28"/>
        </w:rPr>
        <w:t>等栏目的填写，请直接在选中的分类</w:t>
      </w:r>
      <w:r>
        <w:rPr>
          <w:rFonts w:hint="eastAsia" w:ascii="仿宋_GB2312" w:hAnsi="Times New Roman" w:eastAsia="仿宋_GB2312" w:cs="Times New Roman"/>
          <w:sz w:val="28"/>
          <w:szCs w:val="28"/>
        </w:rPr>
        <w:t>□</w:t>
      </w:r>
      <w:r>
        <w:rPr>
          <w:rFonts w:ascii="Times New Roman" w:hAnsi="Times New Roman" w:eastAsia="仿宋_GB2312" w:cs="Times New Roman"/>
          <w:sz w:val="28"/>
          <w:szCs w:val="28"/>
        </w:rPr>
        <w:t>上打√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400" w:lineRule="exact"/>
        <w:ind w:firstLine="560" w:firstLineChars="200"/>
        <w:rPr>
          <w:del w:id="67" w:author="user" w:date="2026-04-03T14:20:46Z"/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</w:t>
      </w:r>
      <w:r>
        <w:rPr>
          <w:rFonts w:hint="eastAsia" w:ascii="Times New Roman" w:hAnsi="Times New Roman" w:eastAsia="黑体" w:cs="Times New Roman"/>
          <w:sz w:val="28"/>
          <w:szCs w:val="28"/>
        </w:rPr>
        <w:t>、</w:t>
      </w:r>
      <w:r>
        <w:rPr>
          <w:rFonts w:ascii="Times New Roman" w:hAnsi="Times New Roman" w:eastAsia="黑体" w:cs="Times New Roman"/>
          <w:sz w:val="28"/>
          <w:szCs w:val="28"/>
        </w:rPr>
        <w:t>基本信息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05"/>
        <w:gridCol w:w="145"/>
        <w:gridCol w:w="727"/>
        <w:gridCol w:w="899"/>
        <w:gridCol w:w="141"/>
        <w:gridCol w:w="701"/>
        <w:gridCol w:w="879"/>
        <w:gridCol w:w="1305"/>
        <w:gridCol w:w="1513"/>
        <w:tblGridChange w:id="68">
          <w:tblGrid>
            <w:gridCol w:w="1445"/>
            <w:gridCol w:w="3"/>
            <w:gridCol w:w="1306"/>
            <w:gridCol w:w="145"/>
            <w:gridCol w:w="728"/>
            <w:gridCol w:w="899"/>
            <w:gridCol w:w="140"/>
            <w:gridCol w:w="703"/>
            <w:gridCol w:w="877"/>
            <w:gridCol w:w="1306"/>
            <w:gridCol w:w="150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98" w:type="pc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成果名称</w:t>
            </w:r>
          </w:p>
        </w:tc>
        <w:tc>
          <w:tcPr>
            <w:tcW w:w="4201" w:type="pct"/>
            <w:gridSpan w:val="9"/>
            <w:vAlign w:val="center"/>
          </w:tcPr>
          <w:p>
            <w:pPr>
              <w:spacing w:after="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98" w:type="pc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申报类别</w:t>
            </w:r>
          </w:p>
        </w:tc>
        <w:tc>
          <w:tcPr>
            <w:tcW w:w="4201" w:type="pct"/>
            <w:gridSpan w:val="9"/>
            <w:vAlign w:val="center"/>
          </w:tcPr>
          <w:p>
            <w:pPr>
              <w:spacing w:after="0"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□十大金策（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省哲学社会科学规划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重点课题）</w:t>
            </w:r>
          </w:p>
          <w:p>
            <w:pPr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□优秀成果（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省哲学社会科学规划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一般课题）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98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成果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201" w:type="pct"/>
            <w:gridSpan w:val="9"/>
            <w:vAlign w:val="center"/>
          </w:tcPr>
          <w:p>
            <w:pPr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del w:id="69" w:author="user" w:date="2026-04-03T14:23:03Z">
              <w:r>
                <w:rPr>
                  <w:rFonts w:hint="eastAsia" w:ascii="Times New Roman" w:hAnsi="Times New Roman" w:cs="Times New Roman"/>
                  <w:sz w:val="24"/>
                  <w:szCs w:val="24"/>
                  <w:lang w:val="en-US" w:eastAsia="zh-CN"/>
                </w:rPr>
                <w:delText xml:space="preserve">    </w:delText>
              </w:r>
            </w:del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咨政报告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98" w:type="pc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成果字数</w:t>
            </w:r>
          </w:p>
        </w:tc>
        <w:tc>
          <w:tcPr>
            <w:tcW w:w="4201" w:type="pct"/>
            <w:gridSpan w:val="9"/>
            <w:vAlign w:val="center"/>
          </w:tcPr>
          <w:p>
            <w:pPr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  <w:ins w:id="70" w:author="user" w:date="2026-04-03T14:21:07Z"/>
        </w:trPr>
        <w:tc>
          <w:tcPr>
            <w:tcW w:w="798" w:type="pct"/>
            <w:vAlign w:val="center"/>
          </w:tcPr>
          <w:p>
            <w:pPr>
              <w:spacing w:after="0" w:line="400" w:lineRule="exact"/>
              <w:jc w:val="center"/>
              <w:rPr>
                <w:ins w:id="71" w:author="user" w:date="2026-04-03T14:21:07Z"/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ins w:id="72" w:author="user" w:date="2026-04-03T14:21:11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lang w:eastAsia="zh-CN"/>
                </w:rPr>
                <w:t>成果</w:t>
              </w:r>
            </w:ins>
            <w:ins w:id="73" w:author="user" w:date="2026-04-03T14:21:19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lang w:eastAsia="zh-CN"/>
                </w:rPr>
                <w:t>是否</w:t>
              </w:r>
            </w:ins>
            <w:ins w:id="74" w:author="user" w:date="2026-04-03T14:21:21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lang w:eastAsia="zh-CN"/>
                </w:rPr>
                <w:t>已</w:t>
              </w:r>
            </w:ins>
            <w:ins w:id="75" w:author="user" w:date="2026-04-03T14:21:25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lang w:eastAsia="zh-CN"/>
                </w:rPr>
                <w:t>获得</w:t>
              </w:r>
            </w:ins>
            <w:ins w:id="76" w:author="user" w:date="2026-04-03T14:21:27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lang w:eastAsia="zh-CN"/>
                </w:rPr>
                <w:t>省</w:t>
              </w:r>
            </w:ins>
            <w:ins w:id="77" w:author="user" w:date="2026-04-03T14:21:47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rPrChange w:id="78" w:author="user" w:date="2026-04-03T14:21:47Z">
                    <w:rPr>
                      <w:rFonts w:hint="eastAsia"/>
                    </w:rPr>
                  </w:rPrChange>
                </w:rPr>
                <w:t>部级（含）以上课题</w:t>
              </w:r>
            </w:ins>
            <w:ins w:id="79" w:author="user" w:date="2026-04-03T14:27:24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lang w:eastAsia="zh-CN"/>
                </w:rPr>
                <w:t>或</w:t>
              </w:r>
            </w:ins>
            <w:ins w:id="80" w:author="user" w:date="2026-04-03T14:21:47Z">
              <w:r>
                <w:rPr>
                  <w:rFonts w:hint="eastAsia" w:ascii="Times New Roman" w:hAnsi="Times New Roman" w:eastAsia="黑体" w:cs="Times New Roman"/>
                  <w:sz w:val="24"/>
                  <w:szCs w:val="24"/>
                  <w:rPrChange w:id="81" w:author="user" w:date="2026-04-03T14:21:47Z">
                    <w:rPr>
                      <w:rFonts w:hint="eastAsia"/>
                    </w:rPr>
                  </w:rPrChange>
                </w:rPr>
                <w:t>项目资助</w:t>
              </w:r>
            </w:ins>
          </w:p>
        </w:tc>
        <w:tc>
          <w:tcPr>
            <w:tcW w:w="4201" w:type="pct"/>
            <w:gridSpan w:val="9"/>
            <w:vAlign w:val="center"/>
          </w:tcPr>
          <w:p>
            <w:pPr>
              <w:spacing w:after="0" w:line="400" w:lineRule="exact"/>
              <w:jc w:val="left"/>
              <w:rPr>
                <w:ins w:id="82" w:author="user" w:date="2026-04-03T14:23:10Z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ins w:id="83" w:author="user" w:date="2026-04-07T10:49:03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lang w:eastAsia="zh-CN"/>
                </w:rPr>
                <w:t>□</w:t>
              </w:r>
            </w:ins>
            <w:ins w:id="84" w:author="user" w:date="2026-04-03T14:22:52Z">
              <w:r>
                <w:rPr>
                  <w:rFonts w:hint="eastAsia" w:ascii="Times New Roman" w:hAnsi="Times New Roman" w:cs="Times New Roman"/>
                  <w:sz w:val="24"/>
                  <w:szCs w:val="24"/>
                  <w:lang w:eastAsia="zh-CN"/>
                </w:rPr>
                <w:t>否</w:t>
              </w:r>
            </w:ins>
            <w:ins w:id="85" w:author="user" w:date="2026-04-03T14:22:40Z">
              <w:r>
                <w:rPr>
                  <w:rFonts w:hint="eastAsia" w:ascii="Times New Roman" w:hAnsi="Times New Roman" w:cs="Times New Roman"/>
                  <w:sz w:val="24"/>
                  <w:szCs w:val="24"/>
                  <w:lang w:val="en-US" w:eastAsia="zh-CN"/>
                </w:rPr>
                <w:t xml:space="preserve">  </w:t>
              </w:r>
            </w:ins>
            <w:ins w:id="86" w:author="user" w:date="2026-04-03T14:22:57Z">
              <w:r>
                <w:rPr>
                  <w:rFonts w:hint="eastAsia" w:ascii="Times New Roman" w:hAnsi="Times New Roman" w:cs="Times New Roman"/>
                  <w:sz w:val="24"/>
                  <w:szCs w:val="24"/>
                  <w:lang w:val="en-US" w:eastAsia="zh-CN"/>
                </w:rPr>
                <w:t xml:space="preserve">  </w:t>
              </w:r>
            </w:ins>
            <w:ins w:id="87" w:author="user" w:date="2026-04-03T14:22:58Z">
              <w:r>
                <w:rPr>
                  <w:rFonts w:hint="eastAsia" w:ascii="Times New Roman" w:hAnsi="Times New Roman" w:cs="Times New Roman"/>
                  <w:sz w:val="24"/>
                  <w:szCs w:val="24"/>
                  <w:lang w:val="en-US" w:eastAsia="zh-CN"/>
                </w:rPr>
                <w:t xml:space="preserve"> </w:t>
              </w:r>
            </w:ins>
          </w:p>
          <w:p>
            <w:pPr>
              <w:spacing w:after="0" w:line="400" w:lineRule="exact"/>
              <w:jc w:val="left"/>
              <w:rPr>
                <w:ins w:id="88" w:author="user" w:date="2026-04-03T14:21:07Z"/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" w:eastAsia="zh-CN"/>
              </w:rPr>
            </w:pPr>
            <w:ins w:id="89" w:author="user" w:date="2026-04-03T14:22:48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</w:rPr>
                <w:t>□</w:t>
              </w:r>
            </w:ins>
            <w:ins w:id="90" w:author="user" w:date="2026-04-03T14:23:16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lang w:eastAsia="zh-CN"/>
                </w:rPr>
                <w:t>是</w:t>
              </w:r>
            </w:ins>
            <w:ins w:id="91" w:author="user" w:date="2026-04-03T14:25:42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lang w:val="en-US" w:eastAsia="zh-CN"/>
                </w:rPr>
                <w:t xml:space="preserve">  </w:t>
              </w:r>
            </w:ins>
            <w:ins w:id="92" w:author="user" w:date="2026-04-03T14:25:43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lang w:val="en-US" w:eastAsia="zh-CN"/>
                </w:rPr>
                <w:t xml:space="preserve"> </w:t>
              </w:r>
            </w:ins>
            <w:ins w:id="93" w:author="user" w:date="2026-04-03T14:24:02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lang w:eastAsia="zh-CN"/>
                </w:rPr>
                <w:t>已</w:t>
              </w:r>
            </w:ins>
            <w:ins w:id="94" w:author="user" w:date="2026-04-03T14:24:04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lang w:eastAsia="zh-CN"/>
                </w:rPr>
                <w:t>获</w:t>
              </w:r>
            </w:ins>
            <w:ins w:id="95" w:author="user" w:date="2026-04-03T14:24:09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 xml:space="preserve">  </w:t>
              </w:r>
            </w:ins>
            <w:ins w:id="96" w:author="user" w:date="2026-04-03T14:24:10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 xml:space="preserve">   </w:t>
              </w:r>
            </w:ins>
            <w:ins w:id="97" w:author="user" w:date="2026-04-03T14:25:25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>X</w:t>
              </w:r>
            </w:ins>
            <w:ins w:id="98" w:author="user" w:date="2026-04-03T14:25:26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>XX</w:t>
              </w:r>
            </w:ins>
            <w:ins w:id="99" w:author="user" w:date="2026-04-03T14:24:11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 xml:space="preserve">  </w:t>
              </w:r>
            </w:ins>
            <w:ins w:id="100" w:author="user" w:date="2026-04-03T14:24:12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 xml:space="preserve">   </w:t>
              </w:r>
            </w:ins>
            <w:ins w:id="101" w:author="user" w:date="2026-04-03T14:24:13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 xml:space="preserve">  </w:t>
              </w:r>
            </w:ins>
            <w:ins w:id="102" w:author="user" w:date="2026-04-03T14:24:14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 xml:space="preserve">  </w:t>
              </w:r>
            </w:ins>
            <w:ins w:id="103" w:author="user" w:date="2026-04-03T14:24:18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>资</w:t>
              </w:r>
            </w:ins>
            <w:ins w:id="104" w:author="user" w:date="2026-04-03T14:26:14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single"/>
                  <w:lang w:val="en-US" w:eastAsia="zh-CN"/>
                </w:rPr>
                <w:t>助</w:t>
              </w:r>
            </w:ins>
            <w:ins w:id="105" w:author="user" w:date="2026-04-03T14:26:28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06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（</w:t>
              </w:r>
            </w:ins>
            <w:ins w:id="107" w:author="user" w:date="2026-04-03T14:26:31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08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填写</w:t>
              </w:r>
            </w:ins>
            <w:ins w:id="109" w:author="user" w:date="2026-04-03T14:26:37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10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省部级</w:t>
              </w:r>
            </w:ins>
            <w:ins w:id="111" w:author="user" w:date="2026-04-03T14:26:39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12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以上</w:t>
              </w:r>
            </w:ins>
            <w:ins w:id="113" w:author="user" w:date="2026-04-03T14:26:41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14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课题</w:t>
              </w:r>
            </w:ins>
            <w:ins w:id="115" w:author="user" w:date="2026-04-03T14:26:47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16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或</w:t>
              </w:r>
            </w:ins>
            <w:ins w:id="117" w:author="user" w:date="2026-04-03T14:26:48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18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项目</w:t>
              </w:r>
            </w:ins>
            <w:ins w:id="119" w:author="user" w:date="2026-04-03T14:26:52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20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名称</w:t>
              </w:r>
            </w:ins>
            <w:ins w:id="121" w:author="user" w:date="2026-04-03T14:26:28Z">
              <w:r>
                <w:rPr>
                  <w:rFonts w:hint="eastAsia" w:ascii="Times New Roman" w:hAnsi="Times New Roman" w:eastAsia="宋体" w:cs="Times New Roman"/>
                  <w:sz w:val="24"/>
                  <w:szCs w:val="24"/>
                  <w:u w:val="none"/>
                  <w:lang w:val="en-US" w:eastAsia="zh-CN"/>
                  <w:rPrChange w:id="122" w:author="user" w:date="2026-04-03T14:27:05Z"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rPrChange>
                </w:rPr>
                <w:t>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" w:author="user" w:date="2026-04-07T11:36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70" w:hRule="atLeast"/>
          <w:jc w:val="center"/>
        </w:trPr>
        <w:tc>
          <w:tcPr>
            <w:tcW w:w="798" w:type="pct"/>
            <w:vAlign w:val="center"/>
            <w:tcPrChange w:id="124" w:author="user" w:date="2026-04-07T11:36:10Z">
              <w:tcPr>
                <w:tcW w:w="798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渠道</w:t>
            </w:r>
          </w:p>
        </w:tc>
        <w:tc>
          <w:tcPr>
            <w:tcW w:w="4201" w:type="pct"/>
            <w:gridSpan w:val="9"/>
            <w:vAlign w:val="center"/>
            <w:tcPrChange w:id="125" w:author="user" w:date="2026-04-07T11:36:10Z">
              <w:tcPr>
                <w:tcW w:w="4201" w:type="pct"/>
                <w:gridSpan w:val="10"/>
                <w:vAlign w:val="center"/>
              </w:tcPr>
            </w:tcPrChange>
          </w:tcPr>
          <w:p>
            <w:pPr>
              <w:spacing w:after="0" w:line="400" w:lineRule="exact"/>
              <w:jc w:val="both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A类：省级新型智库、</w:t>
            </w:r>
            <w:ins w:id="126" w:author="user" w:date="2026-04-03T15:32:32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>省属</w:t>
              </w:r>
            </w:ins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高校（不含省级新型智库所在高校）、省社科联</w:t>
            </w:r>
          </w:p>
          <w:p>
            <w:pPr>
              <w:spacing w:after="0"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B类：省直党政机关、市（州）</w:t>
            </w:r>
            <w:ins w:id="127" w:author="user" w:date="2026-04-07T10:49:18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lang w:val="en-US" w:eastAsia="zh-CN"/>
                </w:rPr>
                <w:t>党</w:t>
              </w:r>
            </w:ins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8" w:author="user" w:date="2026-04-07T11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40" w:hRule="atLeast"/>
          <w:jc w:val="center"/>
        </w:trPr>
        <w:tc>
          <w:tcPr>
            <w:tcW w:w="798" w:type="pct"/>
            <w:vAlign w:val="center"/>
            <w:tcPrChange w:id="129" w:author="user" w:date="2026-04-07T11:36:12Z">
              <w:tcPr>
                <w:tcW w:w="798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批示情况</w:t>
            </w:r>
          </w:p>
        </w:tc>
        <w:tc>
          <w:tcPr>
            <w:tcW w:w="4201" w:type="pct"/>
            <w:gridSpan w:val="9"/>
            <w:vAlign w:val="center"/>
            <w:tcPrChange w:id="130" w:author="user" w:date="2026-04-07T11:36:12Z">
              <w:tcPr>
                <w:tcW w:w="4201" w:type="pct"/>
                <w:gridSpan w:val="10"/>
                <w:vAlign w:val="center"/>
              </w:tcPr>
            </w:tcPrChange>
          </w:tcPr>
          <w:p>
            <w:pPr>
              <w:spacing w:after="0" w:line="400" w:lineRule="exact"/>
              <w:rPr>
                <w:ins w:id="131" w:author="user" w:date="2026-04-07T10:51:47Z"/>
                <w:rFonts w:hint="eastAsia" w:ascii="Times New Roman" w:hAnsi="Times New Roman" w:eastAsia="宋体" w:cs="Times New Roman"/>
                <w:color w:val="FF0000"/>
                <w:sz w:val="24"/>
                <w:szCs w:val="24"/>
                <w:rPrChange w:id="132" w:author="user" w:date="2026-04-07T10:51:47Z">
                  <w:rPr>
                    <w:ins w:id="133" w:author="user" w:date="2026-04-07T10:51:47Z"/>
                    <w:rFonts w:hint="eastAsia"/>
                  </w:rPr>
                </w:rPrChange>
              </w:rPr>
            </w:pPr>
            <w:ins w:id="134" w:author="user" w:date="2026-04-07T10:51:47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rPrChange w:id="135" w:author="user" w:date="2026-04-07T10:51:47Z">
                    <w:rPr>
                      <w:rFonts w:hint="eastAsia"/>
                    </w:rPr>
                  </w:rPrChange>
                </w:rPr>
                <w:t>1.202X年X月X日，姓名、职务、批示内容（获省部级领导肯定性批示情况）</w:t>
              </w:r>
            </w:ins>
          </w:p>
          <w:p>
            <w:pPr>
              <w:spacing w:after="0" w:line="400" w:lineRule="exact"/>
              <w:rPr>
                <w:del w:id="136" w:author="user" w:date="2026-04-07T10:51:47Z"/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ins w:id="137" w:author="user" w:date="2026-04-07T10:52:00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</w:rPr>
                <w:t>注：</w:t>
              </w:r>
            </w:ins>
            <w:ins w:id="138" w:author="user" w:date="2026-04-07T10:51:47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  <w:rPrChange w:id="139" w:author="user" w:date="2026-04-07T10:51:47Z">
                    <w:rPr>
                      <w:rFonts w:hint="eastAsia"/>
                    </w:rPr>
                  </w:rPrChange>
                </w:rPr>
                <w:t>如获多次批示，可依次编号填列</w:t>
              </w:r>
            </w:ins>
            <w:del w:id="140" w:author="user" w:date="2026-04-07T10:51:47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</w:rPr>
                <w:delText>1.XX年X月X日，获省部级（含）以上领导肯定性批示情况（含批示领导，职务，批示内容）</w:delText>
              </w:r>
            </w:del>
          </w:p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del w:id="141" w:author="user" w:date="2026-04-07T10:51:47Z">
              <w:r>
                <w:rPr>
                  <w:rFonts w:hint="eastAsia" w:ascii="Times New Roman" w:hAnsi="Times New Roman" w:eastAsia="宋体" w:cs="Times New Roman"/>
                  <w:color w:val="FF0000"/>
                  <w:sz w:val="24"/>
                  <w:szCs w:val="24"/>
                </w:rPr>
                <w:delText>2.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2" w:author="user" w:date="2026-04-07T11:36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790" w:hRule="atLeast"/>
          <w:jc w:val="center"/>
        </w:trPr>
        <w:tc>
          <w:tcPr>
            <w:tcW w:w="798" w:type="pct"/>
            <w:vAlign w:val="center"/>
            <w:tcPrChange w:id="143" w:author="user" w:date="2026-04-07T11:36:15Z">
              <w:tcPr>
                <w:tcW w:w="798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决策影响</w:t>
            </w:r>
          </w:p>
        </w:tc>
        <w:tc>
          <w:tcPr>
            <w:tcW w:w="4201" w:type="pct"/>
            <w:gridSpan w:val="9"/>
            <w:vAlign w:val="center"/>
            <w:tcPrChange w:id="144" w:author="user" w:date="2026-04-07T11:36:15Z">
              <w:tcPr>
                <w:tcW w:w="4201" w:type="pct"/>
                <w:gridSpan w:val="10"/>
                <w:vAlign w:val="center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1.XX年X月X日，省部级（含）以上领导专题会研究情况、实际工作部门专题会研究情况、实际工作部门采纳情况、政策转化情况和获奖情况，等等</w:t>
            </w:r>
          </w:p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</w:trPr>
        <w:tc>
          <w:tcPr>
            <w:tcW w:w="798" w:type="pct"/>
            <w:vAlign w:val="center"/>
            <w:tcPrChange w:id="146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20" w:type="pct"/>
            <w:vAlign w:val="center"/>
            <w:tcPrChange w:id="147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vAlign w:val="center"/>
            <w:tcPrChange w:id="148" w:author="user" w:date="2026-04-03T10:29:06Z">
              <w:tcPr>
                <w:tcW w:w="481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496" w:type="pct"/>
            <w:vAlign w:val="center"/>
            <w:tcPrChange w:id="149" w:author="user" w:date="2026-04-03T10:29:06Z">
              <w:tcPr>
                <w:tcW w:w="496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2"/>
            <w:vAlign w:val="center"/>
            <w:tcPrChange w:id="150" w:author="user" w:date="2026-04-03T10:29:06Z">
              <w:tcPr>
                <w:tcW w:w="465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483" w:type="pct"/>
            <w:vAlign w:val="center"/>
            <w:tcPrChange w:id="151" w:author="user" w:date="2026-04-03T10:29:06Z">
              <w:tcPr>
                <w:tcW w:w="482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tcPrChange w:id="152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833" w:type="pct"/>
            <w:vAlign w:val="center"/>
            <w:tcPrChange w:id="153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4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</w:trPr>
        <w:tc>
          <w:tcPr>
            <w:tcW w:w="798" w:type="pct"/>
            <w:vAlign w:val="center"/>
            <w:tcPrChange w:id="155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720" w:type="pct"/>
            <w:vAlign w:val="center"/>
            <w:tcPrChange w:id="156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gridSpan w:val="3"/>
            <w:vAlign w:val="center"/>
            <w:tcPrChange w:id="157" w:author="user" w:date="2026-04-03T10:29:06Z">
              <w:tcPr>
                <w:tcW w:w="977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专业职称</w:t>
            </w:r>
          </w:p>
        </w:tc>
        <w:tc>
          <w:tcPr>
            <w:tcW w:w="949" w:type="pct"/>
            <w:gridSpan w:val="3"/>
            <w:vAlign w:val="center"/>
            <w:tcPrChange w:id="158" w:author="user" w:date="2026-04-03T10:29:06Z">
              <w:tcPr>
                <w:tcW w:w="948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tcPrChange w:id="159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研究专长</w:t>
            </w:r>
          </w:p>
        </w:tc>
        <w:tc>
          <w:tcPr>
            <w:tcW w:w="833" w:type="pct"/>
            <w:vAlign w:val="center"/>
            <w:tcPrChange w:id="160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4201" w:type="pct"/>
            <w:gridSpan w:val="9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1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</w:trPr>
        <w:tc>
          <w:tcPr>
            <w:tcW w:w="798" w:type="pct"/>
            <w:vAlign w:val="center"/>
            <w:tcPrChange w:id="162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2647" w:type="pct"/>
            <w:gridSpan w:val="7"/>
            <w:vAlign w:val="center"/>
            <w:tcPrChange w:id="163" w:author="user" w:date="2026-04-03T10:29:06Z">
              <w:tcPr>
                <w:tcW w:w="2648" w:type="pct"/>
                <w:gridSpan w:val="7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tcPrChange w:id="164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833" w:type="pct"/>
            <w:vAlign w:val="center"/>
            <w:tcPrChange w:id="165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6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</w:trPr>
        <w:tc>
          <w:tcPr>
            <w:tcW w:w="798" w:type="pct"/>
            <w:vAlign w:val="center"/>
            <w:tcPrChange w:id="167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201" w:type="pct"/>
            <w:gridSpan w:val="3"/>
            <w:vAlign w:val="center"/>
            <w:tcPrChange w:id="168" w:author="user" w:date="2026-04-03T10:29:06Z">
              <w:tcPr>
                <w:tcW w:w="1203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办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1445" w:type="pct"/>
            <w:gridSpan w:val="4"/>
            <w:vAlign w:val="center"/>
            <w:tcPrChange w:id="169" w:author="user" w:date="2026-04-03T10:29:06Z">
              <w:tcPr>
                <w:tcW w:w="1444" w:type="pct"/>
                <w:gridSpan w:val="4"/>
                <w:vAlign w:val="center"/>
              </w:tcPr>
            </w:tcPrChange>
          </w:tcPr>
          <w:p>
            <w:pPr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手机：</w:t>
            </w:r>
          </w:p>
        </w:tc>
        <w:tc>
          <w:tcPr>
            <w:tcW w:w="1554" w:type="pct"/>
            <w:gridSpan w:val="2"/>
            <w:vAlign w:val="center"/>
            <w:tcPrChange w:id="170" w:author="user" w:date="2026-04-03T10:29:06Z">
              <w:tcPr>
                <w:tcW w:w="1552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参与者（不超过5人）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1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7" w:hRule="atLeast"/>
          <w:jc w:val="center"/>
        </w:trPr>
        <w:tc>
          <w:tcPr>
            <w:tcW w:w="798" w:type="pct"/>
            <w:vAlign w:val="center"/>
            <w:tcPrChange w:id="172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800" w:type="pct"/>
            <w:gridSpan w:val="2"/>
            <w:vAlign w:val="center"/>
            <w:tcPrChange w:id="173" w:author="user" w:date="2026-04-03T10:29:06Z">
              <w:tcPr>
                <w:tcW w:w="801" w:type="pct"/>
                <w:gridSpan w:val="2"/>
                <w:vAlign w:val="center"/>
              </w:tcPr>
            </w:tcPrChange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出生日期</w:t>
            </w:r>
          </w:p>
        </w:tc>
        <w:tc>
          <w:tcPr>
            <w:tcW w:w="975" w:type="pct"/>
            <w:gridSpan w:val="3"/>
            <w:vAlign w:val="center"/>
            <w:tcPrChange w:id="174" w:author="user" w:date="2026-04-03T10:29:06Z">
              <w:tcPr>
                <w:tcW w:w="975" w:type="pct"/>
                <w:gridSpan w:val="3"/>
                <w:vAlign w:val="center"/>
              </w:tcPr>
            </w:tcPrChange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871" w:type="pct"/>
            <w:gridSpan w:val="2"/>
            <w:vAlign w:val="center"/>
            <w:tcPrChange w:id="175" w:author="user" w:date="2026-04-03T10:29:06Z">
              <w:tcPr>
                <w:tcW w:w="870" w:type="pct"/>
                <w:gridSpan w:val="2"/>
                <w:vAlign w:val="center"/>
              </w:tcPr>
            </w:tcPrChange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专业职称/行政职务</w:t>
            </w:r>
          </w:p>
        </w:tc>
        <w:tc>
          <w:tcPr>
            <w:tcW w:w="720" w:type="pct"/>
            <w:vAlign w:val="center"/>
            <w:tcPrChange w:id="176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研究专长</w:t>
            </w:r>
          </w:p>
        </w:tc>
        <w:tc>
          <w:tcPr>
            <w:tcW w:w="833" w:type="pct"/>
            <w:vAlign w:val="center"/>
            <w:tcPrChange w:id="177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8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5" w:hRule="atLeast"/>
          <w:jc w:val="center"/>
        </w:trPr>
        <w:tc>
          <w:tcPr>
            <w:tcW w:w="798" w:type="pct"/>
            <w:vAlign w:val="center"/>
            <w:tcPrChange w:id="179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vAlign w:val="center"/>
            <w:tcPrChange w:id="180" w:author="user" w:date="2026-04-03T10:29:06Z">
              <w:tcPr>
                <w:tcW w:w="801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参与者须</w:t>
            </w:r>
          </w:p>
        </w:tc>
        <w:tc>
          <w:tcPr>
            <w:tcW w:w="975" w:type="pct"/>
            <w:gridSpan w:val="3"/>
            <w:vAlign w:val="center"/>
            <w:tcPrChange w:id="181" w:author="user" w:date="2026-04-03T10:29:06Z">
              <w:tcPr>
                <w:tcW w:w="975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实际参与研究</w:t>
            </w:r>
          </w:p>
        </w:tc>
        <w:tc>
          <w:tcPr>
            <w:tcW w:w="871" w:type="pct"/>
            <w:gridSpan w:val="2"/>
            <w:vAlign w:val="center"/>
            <w:tcPrChange w:id="182" w:author="user" w:date="2026-04-03T10:29:06Z">
              <w:tcPr>
                <w:tcW w:w="870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tcPrChange w:id="183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tcPrChange w:id="184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5" w:hRule="atLeast"/>
          <w:jc w:val="center"/>
        </w:trPr>
        <w:tc>
          <w:tcPr>
            <w:tcW w:w="798" w:type="pct"/>
            <w:vAlign w:val="center"/>
            <w:tcPrChange w:id="186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vAlign w:val="center"/>
            <w:tcPrChange w:id="187" w:author="user" w:date="2026-04-03T10:29:06Z">
              <w:tcPr>
                <w:tcW w:w="801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同一参与者</w:t>
            </w:r>
          </w:p>
        </w:tc>
        <w:tc>
          <w:tcPr>
            <w:tcW w:w="975" w:type="pct"/>
            <w:gridSpan w:val="3"/>
            <w:vAlign w:val="center"/>
            <w:tcPrChange w:id="188" w:author="user" w:date="2026-04-03T10:29:06Z">
              <w:tcPr>
                <w:tcW w:w="975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最多参与两项</w:t>
            </w:r>
          </w:p>
        </w:tc>
        <w:tc>
          <w:tcPr>
            <w:tcW w:w="871" w:type="pct"/>
            <w:gridSpan w:val="2"/>
            <w:vAlign w:val="center"/>
            <w:tcPrChange w:id="189" w:author="user" w:date="2026-04-03T10:29:06Z">
              <w:tcPr>
                <w:tcW w:w="870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成果申报</w:t>
            </w:r>
          </w:p>
        </w:tc>
        <w:tc>
          <w:tcPr>
            <w:tcW w:w="720" w:type="pct"/>
            <w:vAlign w:val="center"/>
            <w:tcPrChange w:id="190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tcPrChange w:id="191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40" w:hRule="atLeast"/>
          <w:jc w:val="center"/>
        </w:trPr>
        <w:tc>
          <w:tcPr>
            <w:tcW w:w="798" w:type="pct"/>
            <w:vAlign w:val="center"/>
            <w:tcPrChange w:id="193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vAlign w:val="center"/>
            <w:tcPrChange w:id="194" w:author="user" w:date="2026-04-03T10:29:06Z">
              <w:tcPr>
                <w:tcW w:w="801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pct"/>
            <w:gridSpan w:val="3"/>
            <w:vAlign w:val="center"/>
            <w:tcPrChange w:id="195" w:author="user" w:date="2026-04-03T10:29:06Z">
              <w:tcPr>
                <w:tcW w:w="975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  <w:tcPrChange w:id="196" w:author="user" w:date="2026-04-03T10:29:06Z">
              <w:tcPr>
                <w:tcW w:w="870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tcPrChange w:id="197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tcPrChange w:id="198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" w:author="user" w:date="2026-04-03T10:29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6" w:hRule="atLeast"/>
          <w:jc w:val="center"/>
          <w:del w:id="199" w:author="user" w:date="2026-04-03T10:29:06Z"/>
        </w:trPr>
        <w:tc>
          <w:tcPr>
            <w:tcW w:w="798" w:type="pct"/>
            <w:vAlign w:val="center"/>
            <w:tcPrChange w:id="201" w:author="user" w:date="2026-04-03T10:29:06Z">
              <w:tcPr>
                <w:tcW w:w="799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del w:id="202" w:author="user" w:date="2026-04-03T10:29:06Z"/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vAlign w:val="center"/>
            <w:tcPrChange w:id="203" w:author="user" w:date="2026-04-03T10:29:06Z">
              <w:tcPr>
                <w:tcW w:w="801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del w:id="204" w:author="user" w:date="2026-04-03T10:29:06Z"/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gridSpan w:val="3"/>
            <w:vAlign w:val="center"/>
            <w:tcPrChange w:id="205" w:author="user" w:date="2026-04-03T10:29:06Z">
              <w:tcPr>
                <w:tcW w:w="975" w:type="pct"/>
                <w:gridSpan w:val="3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del w:id="206" w:author="user" w:date="2026-04-03T10:29:06Z"/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  <w:tcPrChange w:id="207" w:author="user" w:date="2026-04-03T10:29:06Z">
              <w:tcPr>
                <w:tcW w:w="870" w:type="pct"/>
                <w:gridSpan w:val="2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del w:id="208" w:author="user" w:date="2026-04-03T10:29:06Z"/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tcPrChange w:id="209" w:author="user" w:date="2026-04-03T10:29:06Z">
              <w:tcPr>
                <w:tcW w:w="721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del w:id="210" w:author="user" w:date="2026-04-03T10:29:06Z"/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vAlign w:val="center"/>
            <w:tcPrChange w:id="211" w:author="user" w:date="2026-04-03T10:29:06Z">
              <w:tcPr>
                <w:tcW w:w="830" w:type="pct"/>
                <w:vAlign w:val="center"/>
              </w:tcPr>
            </w:tcPrChange>
          </w:tcPr>
          <w:p>
            <w:pPr>
              <w:spacing w:after="0" w:line="400" w:lineRule="exact"/>
              <w:jc w:val="center"/>
              <w:rPr>
                <w:del w:id="212" w:author="user" w:date="2026-04-03T10:29:06Z"/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ins w:id="213" w:author="user" w:date="2026-04-07T11:37:03Z"/>
          <w:rFonts w:hint="eastAsia" w:ascii="Times New Roman" w:hAnsi="Times New Roman" w:eastAsia="黑体" w:cs="Times New Roman"/>
          <w:sz w:val="28"/>
          <w:szCs w:val="28"/>
        </w:rPr>
      </w:pPr>
    </w:p>
    <w:p>
      <w:pPr>
        <w:spacing w:after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二、负责人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咨政</w:t>
      </w:r>
      <w:r>
        <w:rPr>
          <w:rFonts w:hint="eastAsia" w:ascii="Times New Roman" w:hAnsi="Times New Roman" w:eastAsia="黑体" w:cs="Times New Roman"/>
          <w:sz w:val="28"/>
          <w:szCs w:val="28"/>
        </w:rPr>
        <w:t>研究经历简介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spacing w:after="0" w:line="40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提示：负责人的咨政研究背景及擅长领域</w:t>
            </w:r>
          </w:p>
          <w:p>
            <w:pPr>
              <w:spacing w:after="0" w:line="40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ins w:id="214" w:author="user" w:date="2026-04-07T10:55:47Z"/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ins w:id="215" w:author="user" w:date="2026-04-07T10:55:47Z"/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ins w:id="216" w:author="user" w:date="2026-04-07T10:55:51Z"/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17" w:author="user" w:date="2026-04-07T10:53:35Z"/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18" w:author="user" w:date="2026-04-07T10:53:36Z"/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after="0"/>
        <w:rPr>
          <w:rFonts w:ascii="Times New Roman" w:hAnsi="Times New Roman" w:eastAsia="黑体" w:cs="Times New Roman"/>
          <w:sz w:val="28"/>
          <w:szCs w:val="28"/>
        </w:rPr>
      </w:pPr>
    </w:p>
    <w:p>
      <w:pPr>
        <w:pStyle w:val="14"/>
        <w:numPr>
          <w:ilvl w:val="0"/>
          <w:numId w:val="1"/>
        </w:numPr>
        <w:spacing w:after="0" w:line="400" w:lineRule="exact"/>
        <w:ind w:firstLineChars="0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sz w:val="28"/>
          <w:szCs w:val="28"/>
        </w:rPr>
        <w:t>成果</w:t>
      </w:r>
      <w:r>
        <w:rPr>
          <w:rFonts w:hint="eastAsia" w:ascii="Times New Roman" w:hAnsi="Times New Roman" w:eastAsia="黑体" w:cs="Times New Roman"/>
          <w:sz w:val="28"/>
          <w:szCs w:val="28"/>
        </w:rPr>
        <w:t>提要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19" w:author="user" w:date="2026-04-07T11:36:29Z">
          <w:tblPr>
            <w:tblStyle w:val="7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834"/>
        <w:tblGridChange w:id="220">
          <w:tblGrid>
            <w:gridCol w:w="883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1" w:author="user" w:date="2026-04-07T11:36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79" w:hRule="atLeast"/>
        </w:trPr>
        <w:tc>
          <w:tcPr>
            <w:tcW w:w="8834" w:type="dxa"/>
            <w:tcPrChange w:id="222" w:author="user" w:date="2026-04-07T11:36:29Z">
              <w:tcPr>
                <w:tcW w:w="8834" w:type="dxa"/>
              </w:tcPr>
            </w:tcPrChange>
          </w:tcPr>
          <w:p>
            <w:pPr>
              <w:spacing w:after="0" w:line="400" w:lineRule="exac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提示：</w:t>
            </w:r>
          </w:p>
          <w:p>
            <w:pPr>
              <w:spacing w:after="0" w:afterLines="-2147483648" w:line="400" w:lineRule="exact"/>
              <w:rPr>
                <w:rFonts w:ascii="Times New Roman" w:hAnsi="Times New Roman"/>
                <w:color w:val="FF0000"/>
                <w:sz w:val="24"/>
              </w:rPr>
              <w:pPrChange w:id="223" w:author="user" w:date="2026-04-07T11:36:31Z">
                <w:pPr>
                  <w:spacing w:after="156" w:afterLines="50" w:line="400" w:lineRule="exact"/>
                </w:pPr>
              </w:pPrChange>
            </w:pPr>
            <w:del w:id="224" w:author="user" w:date="2026-04-03T14:40:30Z">
              <w:r>
                <w:rPr>
                  <w:rFonts w:hint="eastAsia" w:ascii="Times New Roman" w:hAnsi="Times New Roman"/>
                  <w:color w:val="FF0000"/>
                  <w:sz w:val="24"/>
                </w:rPr>
                <w:delText>1.</w:delText>
              </w:r>
            </w:del>
            <w:ins w:id="225" w:author="user" w:date="2026-04-03T14:40:30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（</w:t>
              </w:r>
            </w:ins>
            <w:ins w:id="226" w:author="user" w:date="2026-04-03T14:40:32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一</w:t>
              </w:r>
            </w:ins>
            <w:ins w:id="227" w:author="user" w:date="2026-04-03T14:40:30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）</w:t>
              </w:r>
            </w:ins>
            <w:r>
              <w:rPr>
                <w:rFonts w:hint="eastAsia" w:ascii="Times New Roman" w:hAnsi="Times New Roman"/>
                <w:color w:val="FF0000"/>
                <w:sz w:val="24"/>
              </w:rPr>
              <w:t>不超过2000字的成果提要；</w:t>
            </w:r>
          </w:p>
          <w:p>
            <w:pPr>
              <w:spacing w:after="0" w:afterAutospacing="0" w:line="400" w:lineRule="exact"/>
              <w:rPr>
                <w:del w:id="229" w:author="user" w:date="2026-04-03T14:42:36Z"/>
                <w:rFonts w:ascii="Times New Roman" w:hAnsi="Times New Roman"/>
                <w:color w:val="FF0000"/>
                <w:sz w:val="24"/>
              </w:rPr>
              <w:pPrChange w:id="228" w:author="user" w:date="2026-04-07T11:36:31Z">
                <w:pPr>
                  <w:spacing w:after="100" w:afterAutospacing="1" w:line="400" w:lineRule="exact"/>
                </w:pPr>
              </w:pPrChange>
            </w:pPr>
            <w:del w:id="230" w:author="user" w:date="2026-04-03T14:40:35Z">
              <w:r>
                <w:rPr>
                  <w:rFonts w:hint="eastAsia" w:ascii="Times New Roman" w:hAnsi="Times New Roman"/>
                  <w:color w:val="FF0000"/>
                  <w:sz w:val="24"/>
                </w:rPr>
                <w:delText>2.</w:delText>
              </w:r>
            </w:del>
            <w:ins w:id="231" w:author="user" w:date="2026-04-03T14:40:35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（</w:t>
              </w:r>
            </w:ins>
            <w:ins w:id="232" w:author="user" w:date="2026-04-03T14:40:36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二</w:t>
              </w:r>
            </w:ins>
            <w:ins w:id="233" w:author="user" w:date="2026-04-03T14:40:35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）</w:t>
              </w:r>
            </w:ins>
            <w:r>
              <w:rPr>
                <w:rFonts w:hint="eastAsia" w:ascii="Times New Roman" w:hAnsi="Times New Roman"/>
                <w:color w:val="FF0000"/>
                <w:sz w:val="24"/>
              </w:rPr>
              <w:t>简述本</w:t>
            </w: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信息或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咨政报告的研究问题</w:t>
            </w:r>
            <w:ins w:id="234" w:author="user" w:date="2026-04-03T15:40:38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（</w:t>
              </w:r>
            </w:ins>
            <w:ins w:id="235" w:author="user" w:date="2026-04-03T15:40:41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是否</w:t>
              </w:r>
            </w:ins>
            <w:ins w:id="236" w:author="user" w:date="2026-04-03T15:40:44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高质量发展</w:t>
              </w:r>
            </w:ins>
            <w:ins w:id="237" w:author="user" w:date="2026-04-03T15:40:46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过程</w:t>
              </w:r>
            </w:ins>
            <w:ins w:id="238" w:author="user" w:date="2026-04-03T15:40:49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中</w:t>
              </w:r>
            </w:ins>
            <w:ins w:id="239" w:author="user" w:date="2026-04-03T15:40:54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亟待</w:t>
              </w:r>
            </w:ins>
            <w:ins w:id="240" w:author="user" w:date="2026-04-03T15:40:55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解决</w:t>
              </w:r>
            </w:ins>
            <w:ins w:id="241" w:author="user" w:date="2026-04-03T15:40:56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的</w:t>
              </w:r>
            </w:ins>
            <w:ins w:id="242" w:author="user" w:date="2026-04-03T15:40:58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重点</w:t>
              </w:r>
            </w:ins>
            <w:ins w:id="243" w:author="user" w:date="2026-04-03T15:40:59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难点</w:t>
              </w:r>
            </w:ins>
            <w:ins w:id="244" w:author="user" w:date="2026-04-03T15:41:06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堵</w:t>
              </w:r>
            </w:ins>
            <w:ins w:id="245" w:author="user" w:date="2026-04-03T15:41:08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点</w:t>
              </w:r>
            </w:ins>
            <w:ins w:id="246" w:author="user" w:date="2026-04-03T15:40:38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）</w:t>
              </w:r>
            </w:ins>
            <w:r>
              <w:rPr>
                <w:rFonts w:hint="eastAsia" w:ascii="Times New Roman" w:hAnsi="Times New Roman"/>
                <w:color w:val="FF0000"/>
                <w:sz w:val="24"/>
              </w:rPr>
              <w:t>、学理性支持、创新内容、应用价值、转化应用成效等，重点突出解决问题的思路和相关对策措施；</w:t>
            </w:r>
          </w:p>
          <w:p>
            <w:pPr>
              <w:spacing w:after="0" w:line="400" w:lineRule="exact"/>
              <w:rPr>
                <w:ins w:id="247" w:author="user" w:date="2026-04-03T14:42:38Z"/>
                <w:rFonts w:hint="eastAsia" w:ascii="Times New Roman" w:hAnsi="Times New Roman"/>
                <w:color w:val="FF0000"/>
                <w:sz w:val="24"/>
              </w:rPr>
            </w:pPr>
          </w:p>
          <w:p>
            <w:pPr>
              <w:spacing w:after="0" w:line="400" w:lineRule="exact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del w:id="248" w:author="user" w:date="2026-04-03T14:40:41Z">
              <w:r>
                <w:rPr>
                  <w:rFonts w:hint="eastAsia" w:ascii="Times New Roman" w:hAnsi="Times New Roman"/>
                  <w:color w:val="FF0000"/>
                  <w:sz w:val="24"/>
                </w:rPr>
                <w:delText>3.</w:delText>
              </w:r>
            </w:del>
            <w:ins w:id="249" w:author="user" w:date="2026-04-03T14:40:41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（</w:t>
              </w:r>
            </w:ins>
            <w:ins w:id="250" w:author="user" w:date="2026-04-03T14:40:42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三</w:t>
              </w:r>
            </w:ins>
            <w:ins w:id="251" w:author="user" w:date="2026-04-03T14:40:41Z">
              <w:r>
                <w:rPr>
                  <w:rFonts w:hint="eastAsia" w:ascii="Times New Roman" w:hAnsi="Times New Roman"/>
                  <w:color w:val="FF0000"/>
                  <w:sz w:val="24"/>
                  <w:lang w:eastAsia="zh-CN"/>
                </w:rPr>
                <w:t>）</w:t>
              </w:r>
            </w:ins>
            <w:r>
              <w:rPr>
                <w:rFonts w:hint="eastAsia" w:ascii="Times New Roman" w:hAnsi="Times New Roman"/>
                <w:color w:val="FF0000"/>
                <w:sz w:val="24"/>
              </w:rPr>
              <w:t>领导批示情况</w:t>
            </w:r>
            <w:del w:id="252" w:author="user" w:date="2026-04-03T14:39:34Z">
              <w:r>
                <w:rPr>
                  <w:rFonts w:hint="eastAsia" w:ascii="Times New Roman" w:hAnsi="Times New Roman"/>
                  <w:color w:val="FF0000"/>
                  <w:sz w:val="24"/>
                </w:rPr>
                <w:delText>、专题会、</w:delText>
              </w:r>
            </w:del>
            <w:del w:id="253" w:author="user" w:date="2026-04-03T14:39:34Z">
              <w:r>
                <w:rPr>
                  <w:rFonts w:hint="eastAsia" w:ascii="Times New Roman" w:hAnsi="Times New Roman" w:cs="Times New Roman"/>
                  <w:color w:val="FF0000"/>
                  <w:sz w:val="24"/>
                  <w:szCs w:val="24"/>
                </w:rPr>
                <w:delText>实际部门采纳情况、</w:delText>
              </w:r>
            </w:del>
            <w:del w:id="254" w:author="user" w:date="2026-04-03T14:39:34Z">
              <w:r>
                <w:rPr>
                  <w:rFonts w:hint="eastAsia" w:ascii="Times New Roman" w:hAnsi="Times New Roman"/>
                  <w:color w:val="FF0000"/>
                  <w:sz w:val="24"/>
                </w:rPr>
                <w:delText>获奖情况、</w:delText>
              </w:r>
            </w:del>
            <w:del w:id="255" w:author="user" w:date="2026-04-03T14:39:34Z">
              <w:r>
                <w:rPr>
                  <w:rFonts w:hint="eastAsia" w:ascii="Times New Roman" w:hAnsi="Times New Roman" w:cs="Times New Roman"/>
                  <w:color w:val="FF0000"/>
                  <w:sz w:val="24"/>
                  <w:szCs w:val="24"/>
                </w:rPr>
                <w:delText>政策转化情况等</w:delText>
              </w:r>
            </w:del>
            <w:ins w:id="256" w:author="user" w:date="2026-04-03T14:41:12Z">
              <w:r>
                <w:rPr>
                  <w:rFonts w:hint="eastAsia" w:ascii="Times New Roman" w:hAnsi="Times New Roman" w:cs="Times New Roman"/>
                  <w:color w:val="FF0000"/>
                  <w:sz w:val="24"/>
                  <w:szCs w:val="24"/>
                  <w:lang w:eastAsia="zh-CN"/>
                </w:rPr>
                <w:t>；</w:t>
              </w:r>
            </w:ins>
            <w:del w:id="257" w:author="user" w:date="2026-04-03T14:41:11Z">
              <w:r>
                <w:rPr>
                  <w:rFonts w:hint="eastAsia" w:ascii="Times New Roman" w:hAnsi="Times New Roman"/>
                  <w:color w:val="FF0000"/>
                  <w:sz w:val="24"/>
                </w:rPr>
                <w:delText>。</w:delText>
              </w:r>
            </w:del>
          </w:p>
          <w:p>
            <w:pPr>
              <w:spacing w:after="0" w:line="400" w:lineRule="exact"/>
              <w:rPr>
                <w:ins w:id="258" w:author="user" w:date="2026-04-03T14:40:50Z"/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ins w:id="259" w:author="user" w:date="2026-04-03T14:40:46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（</w:t>
              </w:r>
            </w:ins>
            <w:ins w:id="260" w:author="user" w:date="2026-04-03T14:40:47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四</w:t>
              </w:r>
            </w:ins>
            <w:ins w:id="261" w:author="user" w:date="2026-04-03T14:40:46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）</w:t>
              </w:r>
            </w:ins>
            <w:ins w:id="262" w:author="user" w:date="2026-04-03T14:39:4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转化</w:t>
              </w:r>
            </w:ins>
            <w:ins w:id="263" w:author="user" w:date="2026-04-03T14:39:46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应用</w:t>
              </w:r>
            </w:ins>
            <w:ins w:id="264" w:author="user" w:date="2026-04-03T14:39:47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情况</w:t>
              </w:r>
            </w:ins>
            <w:ins w:id="265" w:author="user" w:date="2026-04-03T14:41:15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val="en-US" w:eastAsia="zh-CN"/>
                </w:rPr>
                <w:t>。</w:t>
              </w:r>
            </w:ins>
          </w:p>
          <w:p>
            <w:pPr>
              <w:spacing w:after="0" w:line="400" w:lineRule="exact"/>
              <w:rPr>
                <w:ins w:id="266" w:author="user" w:date="2026-04-03T14:40:03Z"/>
                <w:rFonts w:hint="eastAsia" w:ascii="宋体" w:hAnsi="宋体" w:eastAsia="宋体"/>
                <w:color w:val="FF0000"/>
                <w:sz w:val="24"/>
                <w:szCs w:val="24"/>
              </w:rPr>
            </w:pPr>
            <w:ins w:id="267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1</w:t>
              </w:r>
            </w:ins>
            <w:ins w:id="268" w:author="user" w:date="2026-04-03T14:40:57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.</w:t>
              </w:r>
            </w:ins>
            <w:ins w:id="269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转化为省委省政府重大决策情况？（印证：省委省政府重要决策文件采用情况；省领导召集专题会研究情况；等等）</w:t>
              </w:r>
            </w:ins>
          </w:p>
          <w:p>
            <w:pPr>
              <w:spacing w:after="0" w:line="400" w:lineRule="exact"/>
              <w:rPr>
                <w:ins w:id="270" w:author="user" w:date="2026-04-03T14:40:03Z"/>
                <w:rFonts w:hint="eastAsia" w:ascii="宋体" w:hAnsi="宋体" w:eastAsia="宋体"/>
                <w:color w:val="FF0000"/>
                <w:sz w:val="24"/>
                <w:szCs w:val="24"/>
              </w:rPr>
            </w:pPr>
            <w:ins w:id="271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2</w:t>
              </w:r>
            </w:ins>
            <w:ins w:id="272" w:author="user" w:date="2026-04-03T14:41:00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.</w:t>
              </w:r>
            </w:ins>
            <w:ins w:id="273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转化为部门决策情况，指导行业实践情况。（印证：部门召开专题会研究情况；部门采纳证明；等等）</w:t>
              </w:r>
            </w:ins>
          </w:p>
          <w:p>
            <w:pPr>
              <w:spacing w:after="0" w:line="400" w:lineRule="exact"/>
              <w:rPr>
                <w:ins w:id="274" w:author="user" w:date="2026-04-03T14:40:03Z"/>
                <w:rFonts w:hint="eastAsia" w:ascii="宋体" w:hAnsi="宋体" w:eastAsia="宋体"/>
                <w:color w:val="FF0000"/>
                <w:sz w:val="24"/>
                <w:szCs w:val="24"/>
              </w:rPr>
            </w:pPr>
            <w:ins w:id="275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3</w:t>
              </w:r>
            </w:ins>
            <w:ins w:id="276" w:author="user" w:date="2026-04-03T14:41:02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.</w:t>
              </w:r>
            </w:ins>
            <w:ins w:id="277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转化前景</w:t>
              </w:r>
            </w:ins>
          </w:p>
          <w:p>
            <w:pPr>
              <w:spacing w:after="0" w:line="400" w:lineRule="exact"/>
              <w:rPr>
                <w:ins w:id="278" w:author="user" w:date="2026-04-07T11:36:34Z"/>
                <w:rFonts w:hint="eastAsia" w:ascii="宋体" w:hAnsi="宋体" w:eastAsia="宋体"/>
                <w:color w:val="FF0000"/>
                <w:sz w:val="24"/>
                <w:szCs w:val="24"/>
              </w:rPr>
            </w:pPr>
            <w:ins w:id="279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4</w:t>
              </w:r>
            </w:ins>
            <w:ins w:id="280" w:author="user" w:date="2026-04-03T14:41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.</w:t>
              </w:r>
            </w:ins>
            <w:ins w:id="281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社会认可度情况（获奖情况、</w:t>
              </w:r>
            </w:ins>
            <w:ins w:id="282" w:author="user" w:date="2026-04-03T14:43:25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回应</w:t>
              </w:r>
            </w:ins>
            <w:ins w:id="283" w:author="user" w:date="2026-04-03T14:43:28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民之</w:t>
              </w:r>
            </w:ins>
            <w:ins w:id="284" w:author="user" w:date="2026-04-03T14:43:31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关切</w:t>
              </w:r>
            </w:ins>
            <w:ins w:id="285" w:author="user" w:date="2026-04-03T14:43:3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  <w:lang w:eastAsia="zh-CN"/>
                </w:rPr>
                <w:t>、</w:t>
              </w:r>
            </w:ins>
            <w:ins w:id="286" w:author="user" w:date="2026-04-03T14:40:03Z">
              <w:r>
                <w:rPr>
                  <w:rFonts w:hint="eastAsia" w:ascii="宋体" w:hAnsi="宋体" w:eastAsia="宋体"/>
                  <w:color w:val="FF0000"/>
                  <w:sz w:val="24"/>
                  <w:szCs w:val="24"/>
                </w:rPr>
                <w:t>社会满意度、社会影响力、宣传推广情况，等等）</w:t>
              </w:r>
            </w:ins>
          </w:p>
          <w:p>
            <w:pPr>
              <w:spacing w:after="0" w:line="400" w:lineRule="exact"/>
              <w:rPr>
                <w:del w:id="287" w:author="user" w:date="2026-04-07T11:37:07Z"/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rPr>
                <w:del w:id="288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89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0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1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2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3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4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5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6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7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8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299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300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301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del w:id="302" w:author="user" w:date="2026-04-07T11:37:07Z"/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</w:tc>
      </w:tr>
    </w:tbl>
    <w:p>
      <w:pPr>
        <w:spacing w:after="0" w:line="400" w:lineRule="exact"/>
        <w:rPr>
          <w:ins w:id="303" w:author="user" w:date="2026-04-07T11:36:59Z"/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400" w:lineRule="exact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四、证明材料名称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4" w:type="dxa"/>
          </w:tcPr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提示：复印件核准后，加盖责任单位公章附表后</w:t>
            </w: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after="0" w:line="500" w:lineRule="exact"/>
        <w:rPr>
          <w:rFonts w:hint="eastAsia" w:ascii="黑体" w:hAnsi="黑体" w:eastAsia="黑体" w:cs="Times New Roman"/>
          <w:sz w:val="28"/>
          <w:szCs w:val="28"/>
        </w:rPr>
      </w:pPr>
    </w:p>
    <w:p>
      <w:pPr>
        <w:adjustRightInd w:val="0"/>
        <w:snapToGrid w:val="0"/>
        <w:spacing w:after="0" w:line="50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推荐</w:t>
      </w:r>
      <w:del w:id="304" w:author="user" w:date="2026-04-03T14:32:29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delText>单位</w:delText>
        </w:r>
      </w:del>
      <w:ins w:id="305" w:author="user" w:date="2026-04-03T14:32:29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t>省级</w:t>
        </w:r>
      </w:ins>
      <w:ins w:id="306" w:author="user" w:date="2026-04-03T14:32:30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t>智库</w:t>
        </w:r>
      </w:ins>
      <w:ins w:id="307" w:author="user" w:date="2026-04-03T15:31:09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t>或</w:t>
        </w:r>
      </w:ins>
      <w:ins w:id="308" w:author="user" w:date="2026-04-03T14:33:35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t>科研</w:t>
        </w:r>
      </w:ins>
      <w:ins w:id="309" w:author="user" w:date="2026-04-03T14:33:41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t>管理</w:t>
        </w:r>
      </w:ins>
      <w:ins w:id="310" w:author="user" w:date="2026-04-03T14:33:44Z">
        <w:r>
          <w:rPr>
            <w:rFonts w:hint="eastAsia" w:ascii="黑体" w:hAnsi="黑体" w:eastAsia="黑体" w:cs="Times New Roman"/>
            <w:sz w:val="28"/>
            <w:szCs w:val="28"/>
            <w:lang w:eastAsia="zh-CN"/>
          </w:rPr>
          <w:t>部门</w:t>
        </w:r>
      </w:ins>
      <w:r>
        <w:rPr>
          <w:rFonts w:ascii="黑体" w:hAnsi="黑体" w:eastAsia="黑体" w:cs="Times New Roman"/>
          <w:sz w:val="28"/>
          <w:szCs w:val="28"/>
        </w:rPr>
        <w:t>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5000" w:type="pct"/>
          </w:tcPr>
          <w:p>
            <w:pPr>
              <w:spacing w:after="0" w:line="400" w:lineRule="exact"/>
              <w:ind w:right="210"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推荐意见：</w:t>
            </w:r>
          </w:p>
          <w:p>
            <w:pPr>
              <w:adjustRightInd w:val="0"/>
              <w:snapToGrid w:val="0"/>
              <w:spacing w:after="0" w:line="400" w:lineRule="exact"/>
              <w:rPr>
                <w:ins w:id="311" w:author="user" w:date="2026-04-07T10:56:35Z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ins w:id="312" w:author="user" w:date="2026-04-07T10:56:33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313" w:author="user" w:date="2026-04-07T10:56:34Z">
              <w:r>
                <w:rPr>
                  <w:rFonts w:hint="eastAsia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t xml:space="preserve">  </w:t>
              </w:r>
            </w:ins>
          </w:p>
          <w:p>
            <w:pPr>
              <w:adjustRightInd w:val="0"/>
              <w:snapToGrid w:val="0"/>
              <w:spacing w:after="0" w:line="400" w:lineRule="exact"/>
              <w:rPr>
                <w:del w:id="314" w:author="user" w:date="2026-04-07T10:56:32Z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ins w:id="315" w:author="user" w:date="2026-04-07T10:56:55Z">
              <w:r>
                <w:rPr>
                  <w:rFonts w:hint="eastAsia" w:ascii="宋体" w:hAnsi="宋体" w:eastAsia="宋体" w:cs="Times New Roman"/>
                  <w:sz w:val="28"/>
                  <w:szCs w:val="28"/>
                  <w:lang w:val="en-US" w:eastAsia="zh-CN"/>
                </w:rPr>
                <w:t xml:space="preserve">    </w:t>
              </w:r>
            </w:ins>
            <w:ins w:id="316" w:author="user" w:date="2026-04-07T10:56:24Z">
              <w:r>
                <w:rPr>
                  <w:rFonts w:ascii="宋体" w:hAnsi="宋体" w:eastAsia="宋体" w:cs="Times New Roman"/>
                  <w:sz w:val="28"/>
                  <w:szCs w:val="28"/>
                </w:rPr>
                <w:t>对</w:t>
              </w:r>
            </w:ins>
            <w:ins w:id="317" w:author="user" w:date="2026-04-07T10:56:24Z">
              <w:r>
                <w:rPr>
                  <w:rFonts w:hint="eastAsia" w:ascii="宋体" w:hAnsi="宋体" w:eastAsia="宋体" w:cs="Times New Roman"/>
                  <w:sz w:val="28"/>
                  <w:szCs w:val="28"/>
                </w:rPr>
                <w:t>负责人</w:t>
              </w:r>
            </w:ins>
            <w:ins w:id="318" w:author="user" w:date="2026-04-07T10:56:24Z">
              <w:r>
                <w:rPr>
                  <w:rFonts w:ascii="宋体" w:hAnsi="宋体" w:eastAsia="宋体" w:cs="Times New Roman"/>
                  <w:sz w:val="28"/>
                  <w:szCs w:val="28"/>
                </w:rPr>
                <w:t>填写的各项内容的真实性负责，</w:t>
              </w:r>
            </w:ins>
            <w:ins w:id="319" w:author="user" w:date="2026-04-07T10:56:24Z">
              <w:r>
                <w:rPr>
                  <w:rFonts w:hint="eastAsia" w:ascii="宋体" w:hAnsi="宋体" w:eastAsia="宋体" w:cs="Times New Roman"/>
                  <w:sz w:val="28"/>
                  <w:szCs w:val="28"/>
                </w:rPr>
                <w:t>该研究成果</w:t>
              </w:r>
            </w:ins>
            <w:ins w:id="320" w:author="user" w:date="2026-04-07T10:56:24Z">
              <w:r>
                <w:rPr>
                  <w:rFonts w:ascii="宋体" w:hAnsi="宋体" w:eastAsia="宋体" w:cs="Times New Roman"/>
                  <w:sz w:val="28"/>
                  <w:szCs w:val="28"/>
                </w:rPr>
                <w:t>保证没有知识产权的争议</w:t>
              </w:r>
            </w:ins>
            <w:ins w:id="321" w:author="user" w:date="2026-04-07T10:56:41Z">
              <w:r>
                <w:rPr>
                  <w:rFonts w:hint="default" w:ascii="宋体" w:hAnsi="宋体" w:eastAsia="宋体" w:cs="Times New Roman"/>
                  <w:sz w:val="28"/>
                  <w:szCs w:val="28"/>
                  <w:lang w:eastAsia="zh-CN"/>
                  <w:rPrChange w:id="322" w:author="user" w:date="2026-04-07T10:56:48Z">
                    <w:rPr>
                      <w:rFonts w:hint="eastAsia" w:ascii="宋体" w:hAnsi="宋体" w:eastAsia="宋体" w:cs="Times New Roman"/>
                      <w:sz w:val="28"/>
                      <w:szCs w:val="28"/>
                      <w:lang w:eastAsia="zh-CN"/>
                    </w:rPr>
                  </w:rPrChange>
                </w:rPr>
                <w:t>，</w:t>
              </w:r>
            </w:ins>
            <w:ins w:id="323" w:author="user" w:date="2026-04-03T14:35:47Z">
              <w:r>
                <w:rPr>
                  <w:rFonts w:hint="default" w:ascii="宋体" w:hAnsi="宋体" w:eastAsia="宋体" w:cs="Times New Roman"/>
                  <w:sz w:val="28"/>
                  <w:szCs w:val="28"/>
                  <w:lang w:val="en-US" w:eastAsia="zh-CN"/>
                  <w:rPrChange w:id="324" w:author="user" w:date="2026-04-07T10:56:48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</w:rPrChange>
                </w:rPr>
                <w:t>同意</w:t>
              </w:r>
            </w:ins>
            <w:ins w:id="325" w:author="user" w:date="2026-04-03T14:35:48Z">
              <w:r>
                <w:rPr>
                  <w:rFonts w:hint="default" w:ascii="宋体" w:hAnsi="宋体" w:eastAsia="宋体" w:cs="Times New Roman"/>
                  <w:sz w:val="28"/>
                  <w:szCs w:val="28"/>
                  <w:lang w:val="en-US" w:eastAsia="zh-CN"/>
                  <w:rPrChange w:id="326" w:author="user" w:date="2026-04-07T10:56:48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</w:rPrChange>
                </w:rPr>
                <w:t>推荐</w:t>
              </w:r>
            </w:ins>
            <w:ins w:id="327" w:author="user" w:date="2026-04-07T10:56:43Z">
              <w:r>
                <w:rPr>
                  <w:rFonts w:hint="default" w:ascii="宋体" w:hAnsi="宋体" w:eastAsia="宋体" w:cs="Times New Roman"/>
                  <w:sz w:val="28"/>
                  <w:szCs w:val="28"/>
                  <w:lang w:val="en-US" w:eastAsia="zh-CN"/>
                  <w:rPrChange w:id="328" w:author="user" w:date="2026-04-07T10:56:48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</w:rPrChange>
                </w:rPr>
                <w:t>。</w:t>
              </w:r>
            </w:ins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after="0" w:line="400" w:lineRule="exact"/>
              <w:ind w:right="2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400" w:lineRule="exact"/>
              <w:ind w:right="21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ins w:id="329" w:author="user" w:date="2026-04-03T15:31:16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330" w:author="user" w:date="2026-04-03T15:31:17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t xml:space="preserve">          </w:t>
              </w:r>
            </w:ins>
            <w:ins w:id="331" w:author="user" w:date="2026-04-03T15:31:18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t xml:space="preserve"> </w:t>
              </w:r>
            </w:ins>
            <w:del w:id="332" w:author="user" w:date="2026-04-03T14:35:09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333" w:author="user" w:date="2026-04-03T14:35:08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334" w:author="user" w:date="2026-04-03T14:35:06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335" w:author="user" w:date="2026-04-03T14:35:05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</w:delText>
              </w:r>
            </w:del>
            <w:del w:id="336" w:author="user" w:date="2026-04-03T14:35:04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      </w:delText>
              </w:r>
            </w:del>
            <w:del w:id="337" w:author="user" w:date="2026-04-03T14:34:50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338" w:author="user" w:date="2026-04-03T14:34:49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</w:delText>
              </w:r>
            </w:del>
            <w:del w:id="339" w:author="user" w:date="2026-04-03T14:34:48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</w:delText>
              </w:r>
            </w:del>
            <w:del w:id="340" w:author="user" w:date="2026-04-03T14:34:47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</w:delText>
              </w:r>
            </w:del>
            <w:del w:id="341" w:author="user" w:date="2026-04-03T14:34:46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 </w:delText>
              </w:r>
            </w:del>
            <w:del w:id="342" w:author="user" w:date="2026-04-03T14:34:45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</w:delText>
              </w:r>
            </w:del>
            <w:del w:id="343" w:author="user" w:date="2026-04-03T14:34:44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delText xml:space="preserve">   </w:delText>
              </w:r>
            </w:del>
            <w:ins w:id="344" w:author="user" w:date="2026-04-03T14:34:39Z">
              <w:r>
                <w:rPr>
                  <w:rFonts w:hint="eastAsia" w:ascii="黑体" w:hAnsi="黑体" w:eastAsia="黑体" w:cs="Times New Roman"/>
                  <w:sz w:val="28"/>
                  <w:szCs w:val="28"/>
                  <w:lang w:eastAsia="zh-CN"/>
                </w:rPr>
                <w:t>省级</w:t>
              </w:r>
            </w:ins>
            <w:ins w:id="345" w:author="user" w:date="2026-04-03T14:34:58Z">
              <w:r>
                <w:rPr>
                  <w:rFonts w:hint="eastAsia" w:ascii="黑体" w:hAnsi="黑体" w:eastAsia="黑体" w:cs="Times New Roman"/>
                  <w:sz w:val="28"/>
                  <w:szCs w:val="28"/>
                  <w:lang w:eastAsia="zh-CN"/>
                </w:rPr>
                <w:t>新型</w:t>
              </w:r>
            </w:ins>
            <w:ins w:id="346" w:author="user" w:date="2026-04-03T14:34:39Z">
              <w:r>
                <w:rPr>
                  <w:rFonts w:hint="eastAsia" w:ascii="黑体" w:hAnsi="黑体" w:eastAsia="黑体" w:cs="Times New Roman"/>
                  <w:sz w:val="28"/>
                  <w:szCs w:val="28"/>
                  <w:lang w:eastAsia="zh-CN"/>
                </w:rPr>
                <w:t>智库</w:t>
              </w:r>
            </w:ins>
            <w:ins w:id="347" w:author="user" w:date="2026-04-03T15:30:43Z">
              <w:r>
                <w:rPr>
                  <w:rFonts w:hint="eastAsia" w:ascii="黑体" w:hAnsi="黑体" w:eastAsia="黑体" w:cs="Times New Roman"/>
                  <w:sz w:val="28"/>
                  <w:szCs w:val="28"/>
                  <w:lang w:eastAsia="zh-CN"/>
                </w:rPr>
                <w:t>或</w:t>
              </w:r>
            </w:ins>
            <w:ins w:id="348" w:author="user" w:date="2026-04-03T14:34:39Z">
              <w:r>
                <w:rPr>
                  <w:rFonts w:hint="eastAsia" w:ascii="黑体" w:hAnsi="黑体" w:eastAsia="黑体" w:cs="Times New Roman"/>
                  <w:sz w:val="28"/>
                  <w:szCs w:val="28"/>
                  <w:lang w:eastAsia="zh-CN"/>
                </w:rPr>
                <w:t>科研管理部门</w:t>
              </w:r>
            </w:ins>
            <w:del w:id="349" w:author="user" w:date="2026-04-03T14:33:54Z">
              <w:r>
                <w:rPr>
                  <w:rFonts w:hint="eastAsia" w:ascii="Times New Roman" w:hAnsi="Times New Roman" w:cs="Times New Roman"/>
                  <w:sz w:val="28"/>
                  <w:szCs w:val="28"/>
                  <w:lang w:eastAsia="zh-CN"/>
                </w:rPr>
                <w:delText>推荐单位</w:delText>
              </w:r>
            </w:del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负责人</w:t>
            </w:r>
            <w:ins w:id="350" w:author="user" w:date="2026-04-03T14:34:00Z">
              <w:r>
                <w:rPr>
                  <w:rFonts w:hint="eastAsia" w:ascii="Times New Roman" w:hAnsi="Times New Roman" w:cs="Times New Roman"/>
                  <w:sz w:val="28"/>
                  <w:szCs w:val="28"/>
                  <w:lang w:val="en-US" w:eastAsia="zh-CN"/>
                </w:rPr>
                <w:t>：</w:t>
              </w:r>
            </w:ins>
          </w:p>
          <w:p>
            <w:pPr>
              <w:spacing w:after="0" w:line="400" w:lineRule="exact"/>
              <w:ind w:right="210" w:firstLine="5040" w:firstLineChars="18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签名（章）：</w:t>
            </w:r>
          </w:p>
          <w:p>
            <w:pPr>
              <w:adjustRightInd w:val="0"/>
              <w:snapToGrid w:val="0"/>
              <w:spacing w:before="156" w:beforeLines="50" w:after="0" w:line="400" w:lineRule="exact"/>
              <w:ind w:firstLine="5040" w:firstLineChars="1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    月    日</w:t>
            </w:r>
          </w:p>
          <w:p>
            <w:pPr>
              <w:adjustRightInd w:val="0"/>
              <w:snapToGrid w:val="0"/>
              <w:spacing w:before="156" w:beforeLines="50" w:after="0" w:line="400" w:lineRule="exact"/>
              <w:ind w:firstLine="5040" w:firstLineChars="2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after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0" w:line="50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责任</w:t>
      </w:r>
      <w:r>
        <w:rPr>
          <w:rFonts w:ascii="黑体" w:hAnsi="黑体" w:eastAsia="黑体" w:cs="Times New Roman"/>
          <w:sz w:val="28"/>
          <w:szCs w:val="28"/>
        </w:rPr>
        <w:t>单位</w:t>
      </w:r>
      <w:r>
        <w:rPr>
          <w:rFonts w:hint="eastAsia" w:ascii="黑体" w:hAnsi="黑体" w:eastAsia="黑体" w:cs="Times New Roman"/>
          <w:sz w:val="28"/>
          <w:szCs w:val="28"/>
        </w:rPr>
        <w:t>推荐</w:t>
      </w:r>
      <w:r>
        <w:rPr>
          <w:rFonts w:ascii="黑体" w:hAnsi="黑体" w:eastAsia="黑体" w:cs="Times New Roman"/>
          <w:sz w:val="28"/>
          <w:szCs w:val="28"/>
        </w:rPr>
        <w:t>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351" w:author="user" w:date="2026-04-07T11:37:19Z">
          <w:tblPr>
            <w:tblStyle w:val="6"/>
            <w:tblW w:w="5000" w:type="pct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none" w:color="auto" w:sz="0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60"/>
        <w:tblGridChange w:id="352">
          <w:tblGrid>
            <w:gridCol w:w="906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3" w:author="user" w:date="2026-04-07T11:37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54" w:author="user" w:date="2026-04-07T11:37:19Z">
              <w:tcPr>
                <w:tcW w:w="500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adjustRightInd/>
              <w:snapToGrid/>
              <w:spacing w:after="0" w:line="400" w:lineRule="exact"/>
              <w:ind w:firstLine="5040" w:firstLineChars="1800"/>
              <w:rPr>
                <w:del w:id="356" w:author="user" w:date="2026-04-07T11:37:26Z"/>
                <w:rFonts w:ascii="Times New Roman" w:hAnsi="Times New Roman" w:cs="Times New Roman"/>
                <w:sz w:val="28"/>
                <w:szCs w:val="28"/>
              </w:rPr>
              <w:pPrChange w:id="355" w:author="user" w:date="2026-04-07T11:37:44Z">
                <w:pPr>
                  <w:adjustRightInd w:val="0"/>
                  <w:snapToGrid w:val="0"/>
                  <w:spacing w:after="0" w:line="400" w:lineRule="exact"/>
                  <w:ind w:firstLine="420"/>
                </w:pPr>
              </w:pPrChange>
            </w:pPr>
          </w:p>
          <w:p>
            <w:pPr>
              <w:spacing w:after="0" w:line="400" w:lineRule="exact"/>
              <w:ind w:firstLine="560" w:firstLineChars="200"/>
              <w:rPr>
                <w:ins w:id="358" w:author="user" w:date="2026-04-07T11:37:47Z"/>
                <w:rFonts w:ascii="宋体" w:hAnsi="宋体" w:eastAsia="宋体" w:cs="Times New Roman"/>
                <w:sz w:val="28"/>
                <w:szCs w:val="28"/>
              </w:rPr>
              <w:pPrChange w:id="357" w:author="user" w:date="2026-04-07T11:37:44Z">
                <w:pPr>
                  <w:spacing w:after="0" w:line="400" w:lineRule="exact"/>
                  <w:ind w:firstLine="420"/>
                </w:pPr>
              </w:pPrChange>
            </w:pPr>
          </w:p>
          <w:p>
            <w:pPr>
              <w:spacing w:after="0" w:line="400" w:lineRule="exact"/>
              <w:ind w:firstLine="560" w:firstLineChars="200"/>
              <w:rPr>
                <w:rFonts w:hint="eastAsia" w:ascii="宋体" w:hAnsi="宋体" w:eastAsia="宋体" w:cs="Times New Roman"/>
                <w:sz w:val="28"/>
                <w:szCs w:val="28"/>
              </w:rPr>
              <w:pPrChange w:id="359" w:author="user" w:date="2026-04-07T11:37:44Z">
                <w:pPr>
                  <w:spacing w:after="0" w:line="400" w:lineRule="exact"/>
                  <w:ind w:firstLine="420"/>
                </w:pPr>
              </w:pPrChange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本单位对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填写的各项内容的真实性负责，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该研究成果</w:t>
            </w:r>
            <w:del w:id="360" w:author="user" w:date="2026-04-03T14:29:22Z">
              <w:r>
                <w:rPr>
                  <w:rFonts w:hint="eastAsia" w:ascii="宋体" w:hAnsi="宋体" w:eastAsia="宋体" w:cs="Times New Roman"/>
                  <w:sz w:val="28"/>
                  <w:szCs w:val="28"/>
                </w:rPr>
                <w:delText>未获得省部级（含）以上课题和项目的资助，</w:delText>
              </w:r>
            </w:del>
            <w:r>
              <w:rPr>
                <w:rFonts w:ascii="宋体" w:hAnsi="宋体" w:eastAsia="宋体" w:cs="Times New Roman"/>
                <w:sz w:val="28"/>
                <w:szCs w:val="28"/>
              </w:rPr>
              <w:t>保证没有知识产权的争议</w:t>
            </w:r>
            <w:ins w:id="361" w:author="user" w:date="2026-04-07T10:57:00Z">
              <w:r>
                <w:rPr>
                  <w:rFonts w:hint="eastAsia" w:ascii="宋体" w:hAnsi="宋体" w:eastAsia="宋体" w:cs="Times New Roman"/>
                  <w:sz w:val="28"/>
                  <w:szCs w:val="28"/>
                  <w:lang w:eastAsia="zh-CN"/>
                </w:rPr>
                <w:t>，</w:t>
              </w:r>
            </w:ins>
            <w:ins w:id="362" w:author="user" w:date="2026-04-07T10:57:08Z">
              <w:r>
                <w:rPr>
                  <w:rFonts w:hint="default" w:ascii="宋体" w:hAnsi="宋体" w:eastAsia="宋体" w:cs="Times New Roman"/>
                  <w:sz w:val="28"/>
                  <w:szCs w:val="28"/>
                  <w:lang w:val="en-US" w:eastAsia="zh-CN"/>
                </w:rPr>
                <w:t>同意推荐</w:t>
              </w:r>
            </w:ins>
            <w:r>
              <w:rPr>
                <w:rFonts w:ascii="宋体" w:hAnsi="宋体" w:eastAsia="宋体" w:cs="Times New Roman"/>
                <w:sz w:val="28"/>
                <w:szCs w:val="28"/>
              </w:rPr>
              <w:t>。</w:t>
            </w:r>
          </w:p>
          <w:p>
            <w:pPr>
              <w:spacing w:after="0" w:line="400" w:lineRule="exact"/>
              <w:ind w:firstLine="4480" w:firstLineChars="1600"/>
              <w:rPr>
                <w:rFonts w:ascii="Times New Roman" w:hAnsi="Times New Roman" w:cs="Times New Roman"/>
                <w:sz w:val="28"/>
                <w:szCs w:val="28"/>
              </w:rPr>
              <w:pPrChange w:id="363" w:author="user" w:date="2026-04-07T11:37:14Z">
                <w:pPr>
                  <w:spacing w:after="0" w:line="400" w:lineRule="exact"/>
                </w:pPr>
              </w:pPrChange>
            </w:pPr>
          </w:p>
          <w:p>
            <w:pPr>
              <w:spacing w:after="0" w:line="400" w:lineRule="exact"/>
              <w:ind w:firstLine="4480" w:firstLineChars="1600"/>
              <w:rPr>
                <w:ins w:id="365" w:author="user" w:date="2026-04-07T11:37:38Z"/>
                <w:rFonts w:ascii="Times New Roman" w:hAnsi="Times New Roman" w:cs="Times New Roman"/>
                <w:sz w:val="28"/>
                <w:szCs w:val="28"/>
              </w:rPr>
              <w:pPrChange w:id="364" w:author="user" w:date="2026-04-07T11:37:14Z">
                <w:pPr>
                  <w:spacing w:after="0" w:line="400" w:lineRule="exact"/>
                </w:pPr>
              </w:pPrChange>
            </w:pPr>
          </w:p>
          <w:p>
            <w:pPr>
              <w:spacing w:after="0" w:line="400" w:lineRule="exact"/>
              <w:ind w:firstLine="8260" w:firstLineChars="2950"/>
              <w:rPr>
                <w:del w:id="367" w:author="user" w:date="2026-04-07T11:37:35Z"/>
                <w:rFonts w:ascii="Times New Roman" w:hAnsi="Times New Roman" w:cs="Times New Roman"/>
                <w:sz w:val="28"/>
                <w:szCs w:val="28"/>
              </w:rPr>
              <w:pPrChange w:id="366" w:author="user" w:date="2026-04-07T11:37:41Z">
                <w:pPr>
                  <w:spacing w:after="0" w:line="400" w:lineRule="exact"/>
                </w:pPr>
              </w:pPrChange>
            </w:pPr>
          </w:p>
          <w:p>
            <w:pPr>
              <w:spacing w:after="0" w:line="400" w:lineRule="exact"/>
              <w:ind w:firstLine="3780" w:firstLineChars="1350"/>
              <w:rPr>
                <w:rFonts w:ascii="Times New Roman" w:hAnsi="Times New Roman" w:eastAsia="宋体" w:cs="Times New Roman"/>
                <w:sz w:val="28"/>
                <w:szCs w:val="28"/>
              </w:rPr>
              <w:pPrChange w:id="368" w:author="user" w:date="2026-04-07T11:37:41Z">
                <w:pPr>
                  <w:spacing w:after="0" w:line="400" w:lineRule="exact"/>
                  <w:ind w:firstLine="840" w:firstLineChars="300"/>
                </w:pPr>
              </w:pPrChange>
            </w:pPr>
            <w:del w:id="369" w:author="user" w:date="2026-04-07T11:37:35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370" w:author="user" w:date="2026-04-07T11:37:34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    </w:delText>
              </w:r>
            </w:del>
            <w:del w:id="371" w:author="user" w:date="2026-04-07T11:37:33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   </w:delText>
              </w:r>
            </w:del>
            <w:del w:id="372" w:author="user" w:date="2026-04-07T11:37:32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   </w:delText>
              </w:r>
            </w:del>
            <w:del w:id="373" w:author="user" w:date="2026-04-07T11:37:31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  </w:delText>
              </w:r>
            </w:del>
            <w:del w:id="374" w:author="user" w:date="2026-04-07T11:37:30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   </w:delText>
              </w:r>
            </w:del>
            <w:del w:id="375" w:author="user" w:date="2026-04-07T11:37:29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   </w:delText>
              </w:r>
            </w:del>
            <w:del w:id="376" w:author="user" w:date="2026-04-07T11:37:28Z">
              <w:r>
                <w:rPr>
                  <w:rFonts w:hint="eastAsia" w:ascii="Times New Roman" w:hAnsi="Times New Roman" w:eastAsia="宋体" w:cs="Times New Roman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责任单位（公章） </w:t>
            </w:r>
          </w:p>
          <w:p>
            <w:pPr>
              <w:spacing w:after="0" w:line="400" w:lineRule="exact"/>
              <w:ind w:firstLine="4480" w:firstLineChars="1600"/>
              <w:rPr>
                <w:rFonts w:ascii="Times New Roman" w:hAnsi="Times New Roman" w:eastAsia="宋体" w:cs="Times New Roman"/>
                <w:sz w:val="28"/>
                <w:szCs w:val="28"/>
              </w:rPr>
              <w:pPrChange w:id="377" w:author="user" w:date="2026-04-07T11:37:14Z">
                <w:pPr>
                  <w:spacing w:after="0" w:line="400" w:lineRule="exact"/>
                  <w:ind w:firstLine="5320" w:firstLineChars="1900"/>
                </w:pPr>
              </w:pPrChange>
            </w:pPr>
          </w:p>
          <w:p>
            <w:pPr>
              <w:spacing w:after="0" w:line="400" w:lineRule="exact"/>
              <w:ind w:firstLine="4480" w:firstLineChars="1600"/>
              <w:rPr>
                <w:del w:id="378" w:author="user" w:date="2026-04-07T11:37:14Z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年    月   日  </w:t>
            </w:r>
          </w:p>
          <w:p>
            <w:pPr>
              <w:adjustRightInd/>
              <w:snapToGrid/>
              <w:spacing w:after="0" w:line="400" w:lineRule="exact"/>
              <w:ind w:firstLine="3840" w:firstLineChars="1600"/>
              <w:rPr>
                <w:rFonts w:ascii="Times New Roman" w:hAnsi="Times New Roman" w:cs="Times New Roman"/>
              </w:rPr>
              <w:pPrChange w:id="379" w:author="user" w:date="2026-04-07T11:37:14Z">
                <w:pPr>
                  <w:adjustRightInd w:val="0"/>
                  <w:snapToGrid w:val="0"/>
                  <w:spacing w:after="0" w:line="400" w:lineRule="exact"/>
                  <w:ind w:firstLine="8400" w:firstLineChars="3500"/>
                </w:pPr>
              </w:pPrChange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</w:tr>
    </w:tbl>
    <w:p>
      <w:pPr>
        <w:spacing w:after="0" w:line="400" w:lineRule="exact"/>
        <w:rPr>
          <w:ins w:id="380" w:author="user" w:date="2026-04-03T10:29:35Z"/>
          <w:rFonts w:hint="eastAsia" w:ascii="黑体" w:hAnsi="黑体" w:eastAsia="黑体" w:cs="Times New Roman"/>
          <w:sz w:val="28"/>
          <w:szCs w:val="28"/>
        </w:rPr>
      </w:pPr>
    </w:p>
    <w:p>
      <w:pPr>
        <w:spacing w:after="0" w:line="40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贵州省哲学社会科学规划办公室</w:t>
      </w:r>
      <w:r>
        <w:rPr>
          <w:rFonts w:ascii="黑体" w:hAnsi="黑体" w:eastAsia="黑体" w:cs="Times New Roman"/>
          <w:sz w:val="28"/>
          <w:szCs w:val="28"/>
        </w:rPr>
        <w:t>审批意见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0" w:line="400" w:lineRule="exact"/>
              <w:ind w:righ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400" w:lineRule="exact"/>
              <w:ind w:righ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400" w:lineRule="exact"/>
              <w:ind w:righ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400" w:lineRule="exact"/>
              <w:ind w:righ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400" w:lineRule="exact"/>
              <w:ind w:right="96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ind w:firstLine="1120" w:firstLineChars="4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公  章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  　 月 　  日</w:t>
            </w:r>
          </w:p>
          <w:p>
            <w:pPr>
              <w:adjustRightInd w:val="0"/>
              <w:snapToGrid w:val="0"/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after="0" w:line="300" w:lineRule="auto"/>
        <w:rPr>
          <w:rFonts w:ascii="Times New Roman" w:hAnsi="Times New Roman" w:cs="Times New Roman"/>
          <w:b/>
          <w:sz w:val="10"/>
          <w:szCs w:val="10"/>
        </w:rPr>
      </w:pPr>
    </w:p>
    <w:p>
      <w:pPr>
        <w:adjustRightInd w:val="0"/>
        <w:snapToGrid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adjustRightInd w:val="0"/>
        <w:snapToGrid w:val="0"/>
        <w:spacing w:after="0" w:line="300" w:lineRule="auto"/>
        <w:rPr>
          <w:rFonts w:hint="eastAsia"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八、中共贵州省委宣传部审批意见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</w:tcPr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ind w:firstLine="1120" w:firstLineChars="4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公  章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  　 月 　  日</w:t>
            </w: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footerReference r:id="rId5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10897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C4926"/>
    <w:multiLevelType w:val="multilevel"/>
    <w:tmpl w:val="153C4926"/>
    <w:lvl w:ilvl="0" w:tentative="0">
      <w:start w:val="3"/>
      <w:numFmt w:val="japaneseCounting"/>
      <w:lvlText w:val="%1、"/>
      <w:lvlJc w:val="left"/>
      <w:pPr>
        <w:ind w:left="560" w:hanging="560"/>
      </w:pPr>
      <w:rPr>
        <w:rFonts w:hint="default" w:ascii="Times New Roman" w:hAnsi="Times New Roman" w:eastAsia="黑体" w:cs="Times New Roman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57"/>
    <w:rsid w:val="0000559B"/>
    <w:rsid w:val="000111BF"/>
    <w:rsid w:val="0001278D"/>
    <w:rsid w:val="000137DE"/>
    <w:rsid w:val="00027DE6"/>
    <w:rsid w:val="00030E2E"/>
    <w:rsid w:val="00043819"/>
    <w:rsid w:val="000444DF"/>
    <w:rsid w:val="000545FC"/>
    <w:rsid w:val="00056138"/>
    <w:rsid w:val="000579B6"/>
    <w:rsid w:val="000623C5"/>
    <w:rsid w:val="000748EB"/>
    <w:rsid w:val="00075DC6"/>
    <w:rsid w:val="00076828"/>
    <w:rsid w:val="000807C5"/>
    <w:rsid w:val="0008202D"/>
    <w:rsid w:val="0008514A"/>
    <w:rsid w:val="00086A7B"/>
    <w:rsid w:val="000A3ACD"/>
    <w:rsid w:val="000A4846"/>
    <w:rsid w:val="000C084E"/>
    <w:rsid w:val="000C555C"/>
    <w:rsid w:val="000C5C35"/>
    <w:rsid w:val="000C6F2C"/>
    <w:rsid w:val="000D77F9"/>
    <w:rsid w:val="000E2806"/>
    <w:rsid w:val="000E313A"/>
    <w:rsid w:val="000E45FD"/>
    <w:rsid w:val="000F34D4"/>
    <w:rsid w:val="000F41B7"/>
    <w:rsid w:val="000F7DFA"/>
    <w:rsid w:val="0010274A"/>
    <w:rsid w:val="001144EA"/>
    <w:rsid w:val="00126B23"/>
    <w:rsid w:val="00136809"/>
    <w:rsid w:val="00142244"/>
    <w:rsid w:val="00142336"/>
    <w:rsid w:val="00155BF3"/>
    <w:rsid w:val="00185998"/>
    <w:rsid w:val="0019091F"/>
    <w:rsid w:val="00195BBA"/>
    <w:rsid w:val="00196071"/>
    <w:rsid w:val="001A08E6"/>
    <w:rsid w:val="001C122F"/>
    <w:rsid w:val="001C2BD3"/>
    <w:rsid w:val="001E3061"/>
    <w:rsid w:val="001E57CA"/>
    <w:rsid w:val="00201A6D"/>
    <w:rsid w:val="00231874"/>
    <w:rsid w:val="00237B6C"/>
    <w:rsid w:val="00241CC3"/>
    <w:rsid w:val="002428DD"/>
    <w:rsid w:val="00246856"/>
    <w:rsid w:val="00260F51"/>
    <w:rsid w:val="0026171E"/>
    <w:rsid w:val="002617C8"/>
    <w:rsid w:val="0028558D"/>
    <w:rsid w:val="00286041"/>
    <w:rsid w:val="00286F38"/>
    <w:rsid w:val="002871E8"/>
    <w:rsid w:val="00296BE2"/>
    <w:rsid w:val="0029746B"/>
    <w:rsid w:val="002A0ADF"/>
    <w:rsid w:val="002A57E1"/>
    <w:rsid w:val="002A5FAE"/>
    <w:rsid w:val="002C18F3"/>
    <w:rsid w:val="002E371A"/>
    <w:rsid w:val="002E52AE"/>
    <w:rsid w:val="002F1B5D"/>
    <w:rsid w:val="00300483"/>
    <w:rsid w:val="00303032"/>
    <w:rsid w:val="00306C50"/>
    <w:rsid w:val="00307C87"/>
    <w:rsid w:val="003146EE"/>
    <w:rsid w:val="00314957"/>
    <w:rsid w:val="00316A17"/>
    <w:rsid w:val="003210F2"/>
    <w:rsid w:val="00323CDA"/>
    <w:rsid w:val="00335ADE"/>
    <w:rsid w:val="00342B62"/>
    <w:rsid w:val="00345643"/>
    <w:rsid w:val="0035056C"/>
    <w:rsid w:val="00351773"/>
    <w:rsid w:val="003527C5"/>
    <w:rsid w:val="003542C0"/>
    <w:rsid w:val="003655A5"/>
    <w:rsid w:val="00373657"/>
    <w:rsid w:val="00373DD0"/>
    <w:rsid w:val="0037726C"/>
    <w:rsid w:val="00380F58"/>
    <w:rsid w:val="00386986"/>
    <w:rsid w:val="00390F4A"/>
    <w:rsid w:val="0039397F"/>
    <w:rsid w:val="0039527E"/>
    <w:rsid w:val="003A5631"/>
    <w:rsid w:val="003A7F8F"/>
    <w:rsid w:val="003B4A7C"/>
    <w:rsid w:val="003C003F"/>
    <w:rsid w:val="003C221D"/>
    <w:rsid w:val="003D1C23"/>
    <w:rsid w:val="003D5A38"/>
    <w:rsid w:val="003E63A7"/>
    <w:rsid w:val="003E6992"/>
    <w:rsid w:val="003F3A3B"/>
    <w:rsid w:val="003F5E87"/>
    <w:rsid w:val="003F6DEF"/>
    <w:rsid w:val="00410664"/>
    <w:rsid w:val="0042751C"/>
    <w:rsid w:val="00427FD5"/>
    <w:rsid w:val="00432482"/>
    <w:rsid w:val="00446363"/>
    <w:rsid w:val="00446C48"/>
    <w:rsid w:val="00450BBE"/>
    <w:rsid w:val="00451F54"/>
    <w:rsid w:val="0045684D"/>
    <w:rsid w:val="00467CCA"/>
    <w:rsid w:val="00481BCE"/>
    <w:rsid w:val="00481D71"/>
    <w:rsid w:val="00483F57"/>
    <w:rsid w:val="004862BA"/>
    <w:rsid w:val="004A10B5"/>
    <w:rsid w:val="004A1705"/>
    <w:rsid w:val="004B53F2"/>
    <w:rsid w:val="004B67B2"/>
    <w:rsid w:val="004C2A5D"/>
    <w:rsid w:val="004C516D"/>
    <w:rsid w:val="004D5BE2"/>
    <w:rsid w:val="004E2E65"/>
    <w:rsid w:val="004E2FF7"/>
    <w:rsid w:val="004F0F25"/>
    <w:rsid w:val="004F1CB5"/>
    <w:rsid w:val="004F637E"/>
    <w:rsid w:val="004F7B97"/>
    <w:rsid w:val="0051053B"/>
    <w:rsid w:val="005235FC"/>
    <w:rsid w:val="00543F64"/>
    <w:rsid w:val="005441B7"/>
    <w:rsid w:val="005513B0"/>
    <w:rsid w:val="00553094"/>
    <w:rsid w:val="00555758"/>
    <w:rsid w:val="005661E0"/>
    <w:rsid w:val="0057050C"/>
    <w:rsid w:val="00570541"/>
    <w:rsid w:val="005705E0"/>
    <w:rsid w:val="00572FA4"/>
    <w:rsid w:val="0057369B"/>
    <w:rsid w:val="00580EDC"/>
    <w:rsid w:val="00581907"/>
    <w:rsid w:val="00594972"/>
    <w:rsid w:val="00596CA9"/>
    <w:rsid w:val="005A01CD"/>
    <w:rsid w:val="005A0E42"/>
    <w:rsid w:val="005B02F1"/>
    <w:rsid w:val="005B1961"/>
    <w:rsid w:val="005B3BD2"/>
    <w:rsid w:val="005C09CF"/>
    <w:rsid w:val="005C4499"/>
    <w:rsid w:val="005C7927"/>
    <w:rsid w:val="005E37A3"/>
    <w:rsid w:val="005E4E5D"/>
    <w:rsid w:val="005E6233"/>
    <w:rsid w:val="005F1C30"/>
    <w:rsid w:val="00603C3E"/>
    <w:rsid w:val="006065C1"/>
    <w:rsid w:val="00606F75"/>
    <w:rsid w:val="006136D2"/>
    <w:rsid w:val="00614C25"/>
    <w:rsid w:val="0061525D"/>
    <w:rsid w:val="00615D0D"/>
    <w:rsid w:val="006222F5"/>
    <w:rsid w:val="006231C3"/>
    <w:rsid w:val="00632805"/>
    <w:rsid w:val="0063438D"/>
    <w:rsid w:val="006403D0"/>
    <w:rsid w:val="006424AD"/>
    <w:rsid w:val="00646EA6"/>
    <w:rsid w:val="00663FC9"/>
    <w:rsid w:val="00673545"/>
    <w:rsid w:val="0067628B"/>
    <w:rsid w:val="0068146A"/>
    <w:rsid w:val="00686A9F"/>
    <w:rsid w:val="0069721D"/>
    <w:rsid w:val="006A15EC"/>
    <w:rsid w:val="006A3AE3"/>
    <w:rsid w:val="006A4687"/>
    <w:rsid w:val="006A6814"/>
    <w:rsid w:val="006A6B84"/>
    <w:rsid w:val="006B0C4E"/>
    <w:rsid w:val="006B6F04"/>
    <w:rsid w:val="006C416B"/>
    <w:rsid w:val="006C6512"/>
    <w:rsid w:val="006C6E13"/>
    <w:rsid w:val="006C7F1A"/>
    <w:rsid w:val="006D7E63"/>
    <w:rsid w:val="006E0835"/>
    <w:rsid w:val="006E08DD"/>
    <w:rsid w:val="006E7276"/>
    <w:rsid w:val="006E7506"/>
    <w:rsid w:val="007030B0"/>
    <w:rsid w:val="00704911"/>
    <w:rsid w:val="0071179D"/>
    <w:rsid w:val="00714469"/>
    <w:rsid w:val="00720070"/>
    <w:rsid w:val="00724251"/>
    <w:rsid w:val="00727330"/>
    <w:rsid w:val="00727E10"/>
    <w:rsid w:val="00732A3D"/>
    <w:rsid w:val="00741B6B"/>
    <w:rsid w:val="00742026"/>
    <w:rsid w:val="00746C11"/>
    <w:rsid w:val="00753381"/>
    <w:rsid w:val="0075352C"/>
    <w:rsid w:val="007558F2"/>
    <w:rsid w:val="00755E4F"/>
    <w:rsid w:val="00766A60"/>
    <w:rsid w:val="00767D24"/>
    <w:rsid w:val="00770F0B"/>
    <w:rsid w:val="00780DF9"/>
    <w:rsid w:val="0078319E"/>
    <w:rsid w:val="00786788"/>
    <w:rsid w:val="007911FD"/>
    <w:rsid w:val="007940C6"/>
    <w:rsid w:val="00796219"/>
    <w:rsid w:val="00796927"/>
    <w:rsid w:val="007A0735"/>
    <w:rsid w:val="007A3691"/>
    <w:rsid w:val="007A4494"/>
    <w:rsid w:val="007A6621"/>
    <w:rsid w:val="007B7864"/>
    <w:rsid w:val="007C0F4A"/>
    <w:rsid w:val="007C5EC8"/>
    <w:rsid w:val="007C6D35"/>
    <w:rsid w:val="007C7F38"/>
    <w:rsid w:val="007D170A"/>
    <w:rsid w:val="007D292B"/>
    <w:rsid w:val="007D37F8"/>
    <w:rsid w:val="007D68E9"/>
    <w:rsid w:val="007E0BCE"/>
    <w:rsid w:val="007E2457"/>
    <w:rsid w:val="007E3647"/>
    <w:rsid w:val="007E73D1"/>
    <w:rsid w:val="007F289A"/>
    <w:rsid w:val="007F6FAB"/>
    <w:rsid w:val="008036C2"/>
    <w:rsid w:val="008042BD"/>
    <w:rsid w:val="00805673"/>
    <w:rsid w:val="008150BB"/>
    <w:rsid w:val="00820439"/>
    <w:rsid w:val="00824F29"/>
    <w:rsid w:val="0083467D"/>
    <w:rsid w:val="0084049A"/>
    <w:rsid w:val="0084104B"/>
    <w:rsid w:val="00850346"/>
    <w:rsid w:val="00850425"/>
    <w:rsid w:val="0085715B"/>
    <w:rsid w:val="008609AF"/>
    <w:rsid w:val="008665ED"/>
    <w:rsid w:val="00877965"/>
    <w:rsid w:val="00877E1A"/>
    <w:rsid w:val="00880EBE"/>
    <w:rsid w:val="0088292E"/>
    <w:rsid w:val="00883058"/>
    <w:rsid w:val="008902B5"/>
    <w:rsid w:val="00893835"/>
    <w:rsid w:val="0089535C"/>
    <w:rsid w:val="00895CD3"/>
    <w:rsid w:val="00897D24"/>
    <w:rsid w:val="00897DB8"/>
    <w:rsid w:val="008A07D3"/>
    <w:rsid w:val="008A0ABF"/>
    <w:rsid w:val="008A2917"/>
    <w:rsid w:val="008A4328"/>
    <w:rsid w:val="008A5DFA"/>
    <w:rsid w:val="008B333D"/>
    <w:rsid w:val="008B78BD"/>
    <w:rsid w:val="008C1B24"/>
    <w:rsid w:val="008C44E0"/>
    <w:rsid w:val="008C4505"/>
    <w:rsid w:val="008C49DF"/>
    <w:rsid w:val="008C5C1A"/>
    <w:rsid w:val="008D7798"/>
    <w:rsid w:val="008E264F"/>
    <w:rsid w:val="008E2B54"/>
    <w:rsid w:val="00905C9F"/>
    <w:rsid w:val="009075F5"/>
    <w:rsid w:val="0091010E"/>
    <w:rsid w:val="0092446B"/>
    <w:rsid w:val="00935052"/>
    <w:rsid w:val="00940A8C"/>
    <w:rsid w:val="00941845"/>
    <w:rsid w:val="0094474F"/>
    <w:rsid w:val="00946EAE"/>
    <w:rsid w:val="00951A4C"/>
    <w:rsid w:val="00954212"/>
    <w:rsid w:val="00954739"/>
    <w:rsid w:val="0096428B"/>
    <w:rsid w:val="00970161"/>
    <w:rsid w:val="00972E95"/>
    <w:rsid w:val="0097668E"/>
    <w:rsid w:val="00990001"/>
    <w:rsid w:val="00997293"/>
    <w:rsid w:val="009A0386"/>
    <w:rsid w:val="009A1080"/>
    <w:rsid w:val="009A42AF"/>
    <w:rsid w:val="009B4F7E"/>
    <w:rsid w:val="009B5A53"/>
    <w:rsid w:val="009B7174"/>
    <w:rsid w:val="009C0702"/>
    <w:rsid w:val="009C287C"/>
    <w:rsid w:val="009E1B43"/>
    <w:rsid w:val="009E7387"/>
    <w:rsid w:val="009F19C7"/>
    <w:rsid w:val="009F38F2"/>
    <w:rsid w:val="009F74BD"/>
    <w:rsid w:val="00A03829"/>
    <w:rsid w:val="00A03B25"/>
    <w:rsid w:val="00A12654"/>
    <w:rsid w:val="00A12C95"/>
    <w:rsid w:val="00A163B0"/>
    <w:rsid w:val="00A31FF4"/>
    <w:rsid w:val="00A34482"/>
    <w:rsid w:val="00A477FA"/>
    <w:rsid w:val="00A51D21"/>
    <w:rsid w:val="00A53D70"/>
    <w:rsid w:val="00A53ED1"/>
    <w:rsid w:val="00A5621D"/>
    <w:rsid w:val="00A6008A"/>
    <w:rsid w:val="00A64480"/>
    <w:rsid w:val="00A65996"/>
    <w:rsid w:val="00A821EE"/>
    <w:rsid w:val="00A8322A"/>
    <w:rsid w:val="00A91B40"/>
    <w:rsid w:val="00A936E4"/>
    <w:rsid w:val="00A93BD2"/>
    <w:rsid w:val="00A9551E"/>
    <w:rsid w:val="00AA3B56"/>
    <w:rsid w:val="00AA6A7D"/>
    <w:rsid w:val="00AB05B2"/>
    <w:rsid w:val="00AB2545"/>
    <w:rsid w:val="00AB56F1"/>
    <w:rsid w:val="00AC44BA"/>
    <w:rsid w:val="00AD0F05"/>
    <w:rsid w:val="00AD1778"/>
    <w:rsid w:val="00AD4B9F"/>
    <w:rsid w:val="00B05D98"/>
    <w:rsid w:val="00B1437D"/>
    <w:rsid w:val="00B157C9"/>
    <w:rsid w:val="00B15809"/>
    <w:rsid w:val="00B26105"/>
    <w:rsid w:val="00B343B5"/>
    <w:rsid w:val="00B3460E"/>
    <w:rsid w:val="00B37D02"/>
    <w:rsid w:val="00B45A68"/>
    <w:rsid w:val="00B52D4C"/>
    <w:rsid w:val="00B53082"/>
    <w:rsid w:val="00B61B71"/>
    <w:rsid w:val="00B620F8"/>
    <w:rsid w:val="00B65FD6"/>
    <w:rsid w:val="00B75845"/>
    <w:rsid w:val="00B815E3"/>
    <w:rsid w:val="00B91566"/>
    <w:rsid w:val="00B92241"/>
    <w:rsid w:val="00B92E8B"/>
    <w:rsid w:val="00B93259"/>
    <w:rsid w:val="00B94870"/>
    <w:rsid w:val="00BA280C"/>
    <w:rsid w:val="00BC0647"/>
    <w:rsid w:val="00BC10BA"/>
    <w:rsid w:val="00BC3020"/>
    <w:rsid w:val="00BC6011"/>
    <w:rsid w:val="00BD24AC"/>
    <w:rsid w:val="00BD4AC4"/>
    <w:rsid w:val="00BE4443"/>
    <w:rsid w:val="00BE563D"/>
    <w:rsid w:val="00BE7EBA"/>
    <w:rsid w:val="00BF03D1"/>
    <w:rsid w:val="00BF49A4"/>
    <w:rsid w:val="00BF6154"/>
    <w:rsid w:val="00C0349F"/>
    <w:rsid w:val="00C03F05"/>
    <w:rsid w:val="00C10089"/>
    <w:rsid w:val="00C13A60"/>
    <w:rsid w:val="00C16EFD"/>
    <w:rsid w:val="00C20BF4"/>
    <w:rsid w:val="00C24BD8"/>
    <w:rsid w:val="00C473C7"/>
    <w:rsid w:val="00C52672"/>
    <w:rsid w:val="00C53714"/>
    <w:rsid w:val="00C6503F"/>
    <w:rsid w:val="00C77F1F"/>
    <w:rsid w:val="00C80F99"/>
    <w:rsid w:val="00C851EF"/>
    <w:rsid w:val="00C87315"/>
    <w:rsid w:val="00C87E7E"/>
    <w:rsid w:val="00C91278"/>
    <w:rsid w:val="00C941AE"/>
    <w:rsid w:val="00C94E32"/>
    <w:rsid w:val="00CA1784"/>
    <w:rsid w:val="00CA43EA"/>
    <w:rsid w:val="00CB4C1A"/>
    <w:rsid w:val="00CC4B62"/>
    <w:rsid w:val="00CC5AE1"/>
    <w:rsid w:val="00CD07D9"/>
    <w:rsid w:val="00CD76E2"/>
    <w:rsid w:val="00CE7064"/>
    <w:rsid w:val="00CF057C"/>
    <w:rsid w:val="00CF0A10"/>
    <w:rsid w:val="00D0294C"/>
    <w:rsid w:val="00D1242D"/>
    <w:rsid w:val="00D12606"/>
    <w:rsid w:val="00D17AFC"/>
    <w:rsid w:val="00D33407"/>
    <w:rsid w:val="00D411DD"/>
    <w:rsid w:val="00D4310A"/>
    <w:rsid w:val="00D45A1C"/>
    <w:rsid w:val="00D46E27"/>
    <w:rsid w:val="00D508CA"/>
    <w:rsid w:val="00D64ABA"/>
    <w:rsid w:val="00D67820"/>
    <w:rsid w:val="00D77B25"/>
    <w:rsid w:val="00D8464D"/>
    <w:rsid w:val="00D85C93"/>
    <w:rsid w:val="00D94541"/>
    <w:rsid w:val="00D96418"/>
    <w:rsid w:val="00D96F38"/>
    <w:rsid w:val="00DB241D"/>
    <w:rsid w:val="00DB43F6"/>
    <w:rsid w:val="00DB66B2"/>
    <w:rsid w:val="00DD5AC4"/>
    <w:rsid w:val="00DD6A68"/>
    <w:rsid w:val="00DE3C99"/>
    <w:rsid w:val="00DF0EE7"/>
    <w:rsid w:val="00DF1051"/>
    <w:rsid w:val="00DF13ED"/>
    <w:rsid w:val="00E25638"/>
    <w:rsid w:val="00E27EA8"/>
    <w:rsid w:val="00E31BF3"/>
    <w:rsid w:val="00E37B58"/>
    <w:rsid w:val="00E400F1"/>
    <w:rsid w:val="00E466B8"/>
    <w:rsid w:val="00E475AA"/>
    <w:rsid w:val="00E669EB"/>
    <w:rsid w:val="00E71481"/>
    <w:rsid w:val="00E74874"/>
    <w:rsid w:val="00EA1791"/>
    <w:rsid w:val="00EB38EE"/>
    <w:rsid w:val="00EB6CAA"/>
    <w:rsid w:val="00EC00D6"/>
    <w:rsid w:val="00ED4EEE"/>
    <w:rsid w:val="00ED6BCA"/>
    <w:rsid w:val="00EE0337"/>
    <w:rsid w:val="00EE47B3"/>
    <w:rsid w:val="00EF2195"/>
    <w:rsid w:val="00EF28E6"/>
    <w:rsid w:val="00EF3060"/>
    <w:rsid w:val="00EF4B19"/>
    <w:rsid w:val="00EF79E4"/>
    <w:rsid w:val="00F056A2"/>
    <w:rsid w:val="00F10012"/>
    <w:rsid w:val="00F12A58"/>
    <w:rsid w:val="00F13E45"/>
    <w:rsid w:val="00F22203"/>
    <w:rsid w:val="00F22BF1"/>
    <w:rsid w:val="00F249B5"/>
    <w:rsid w:val="00F27293"/>
    <w:rsid w:val="00F316F1"/>
    <w:rsid w:val="00F34992"/>
    <w:rsid w:val="00F4146C"/>
    <w:rsid w:val="00F4326D"/>
    <w:rsid w:val="00F44121"/>
    <w:rsid w:val="00F47353"/>
    <w:rsid w:val="00F5179C"/>
    <w:rsid w:val="00F523C3"/>
    <w:rsid w:val="00F60043"/>
    <w:rsid w:val="00F70A0D"/>
    <w:rsid w:val="00F727AE"/>
    <w:rsid w:val="00F73A3C"/>
    <w:rsid w:val="00F74CA4"/>
    <w:rsid w:val="00F77B14"/>
    <w:rsid w:val="00F81CB8"/>
    <w:rsid w:val="00FA5842"/>
    <w:rsid w:val="00FB131D"/>
    <w:rsid w:val="00FC0962"/>
    <w:rsid w:val="00FC1B7B"/>
    <w:rsid w:val="00FC4A96"/>
    <w:rsid w:val="00FC629B"/>
    <w:rsid w:val="00FE5AFA"/>
    <w:rsid w:val="00FF027B"/>
    <w:rsid w:val="00FF1290"/>
    <w:rsid w:val="0C8927BC"/>
    <w:rsid w:val="1295209E"/>
    <w:rsid w:val="17D6263D"/>
    <w:rsid w:val="37FDBD92"/>
    <w:rsid w:val="4479551F"/>
    <w:rsid w:val="4EFF1749"/>
    <w:rsid w:val="6ACB5C06"/>
    <w:rsid w:val="6FBDDB46"/>
    <w:rsid w:val="6FDD2B41"/>
    <w:rsid w:val="6FECA486"/>
    <w:rsid w:val="6FFF5BD3"/>
    <w:rsid w:val="77FFCD01"/>
    <w:rsid w:val="79EB0EEA"/>
    <w:rsid w:val="79F7DC97"/>
    <w:rsid w:val="7BDF5A03"/>
    <w:rsid w:val="7ECFB159"/>
    <w:rsid w:val="7EF839DE"/>
    <w:rsid w:val="7EFF4522"/>
    <w:rsid w:val="7F237C94"/>
    <w:rsid w:val="7FA705CC"/>
    <w:rsid w:val="7FF930CD"/>
    <w:rsid w:val="97DF280D"/>
    <w:rsid w:val="9DFB6514"/>
    <w:rsid w:val="AEBFD0A0"/>
    <w:rsid w:val="BF3FC464"/>
    <w:rsid w:val="BFCFA759"/>
    <w:rsid w:val="DCFF7D03"/>
    <w:rsid w:val="DD75E03D"/>
    <w:rsid w:val="DFEEF380"/>
    <w:rsid w:val="EAFD53FB"/>
    <w:rsid w:val="F23D050B"/>
    <w:rsid w:val="FAF70C22"/>
    <w:rsid w:val="FF7EF737"/>
    <w:rsid w:val="FFFFE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  <w:style w:type="paragraph" w:styleId="16">
    <w:name w:val="No Spacing"/>
    <w:qFormat/>
    <w:uiPriority w:val="1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1446</Words>
  <Characters>1504</Characters>
  <Lines>11</Lines>
  <Paragraphs>3</Paragraphs>
  <TotalTime>4</TotalTime>
  <ScaleCrop>false</ScaleCrop>
  <LinksUpToDate>false</LinksUpToDate>
  <CharactersWithSpaces>2030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2024-11-23T07:14:00Z</dcterms:created>
  <dc:creator>lj</dc:creator>
  <cp:lastModifiedBy>薛楗凡</cp:lastModifiedBy>
  <cp:lastPrinted>2026-04-07T19:52:00Z</cp:lastPrinted>
  <dcterms:modified xsi:type="dcterms:W3CDTF">2026-04-09T02:29:35Z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eyJoZGlkIjoiZTVjYzVhZThmY2I2MzYwMmYzNDVjM2JjMzdkMDU1NmUiLCJ1c2VySWQiOiIzNjU3NzY3MzUifQ==</vt:lpwstr>
  </property>
  <property fmtid="{D5CDD505-2E9C-101B-9397-08002B2CF9AE}" pid="4" name="ICV">
    <vt:lpwstr>EFCB776B44E64784B9A586A52CC8AF88</vt:lpwstr>
  </property>
</Properties>
</file>