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61" w:rsidRDefault="003B3FAC">
      <w:pPr>
        <w:rPr>
          <w:rFonts w:ascii="黑体" w:eastAsia="黑体" w:hAnsi="黑体" w:cs="黑体"/>
          <w:sz w:val="32"/>
          <w:szCs w:val="32"/>
        </w:rPr>
      </w:pPr>
      <w:r>
        <w:rPr>
          <w:rFonts w:ascii="黑体" w:eastAsia="黑体" w:hAnsi="黑体" w:cs="黑体" w:hint="eastAsia"/>
          <w:sz w:val="32"/>
          <w:szCs w:val="32"/>
        </w:rPr>
        <w:t>附件</w:t>
      </w:r>
    </w:p>
    <w:p w:rsidR="008C2661" w:rsidRDefault="008C2661">
      <w:pPr>
        <w:rPr>
          <w:rFonts w:ascii="黑体" w:eastAsia="黑体" w:hAnsi="黑体" w:cs="黑体"/>
          <w:sz w:val="32"/>
          <w:szCs w:val="32"/>
        </w:rPr>
      </w:pPr>
    </w:p>
    <w:p w:rsidR="008C2661" w:rsidRDefault="008C2661">
      <w:pPr>
        <w:rPr>
          <w:rFonts w:ascii="黑体" w:eastAsia="黑体" w:hAnsi="黑体" w:cs="黑体"/>
          <w:sz w:val="32"/>
          <w:szCs w:val="32"/>
        </w:rPr>
      </w:pPr>
    </w:p>
    <w:p w:rsidR="008C2661" w:rsidRDefault="003B3FAC">
      <w:pPr>
        <w:spacing w:after="0" w:line="540" w:lineRule="exact"/>
        <w:jc w:val="center"/>
        <w:rPr>
          <w:rFonts w:ascii="方正小标宋_GBK" w:eastAsia="方正小标宋_GBK" w:hAnsi="黑体" w:cs="Times New Roman"/>
          <w:bCs/>
          <w:w w:val="99"/>
          <w:sz w:val="44"/>
          <w:szCs w:val="44"/>
        </w:rPr>
      </w:pPr>
      <w:r>
        <w:rPr>
          <w:rFonts w:ascii="方正小标宋_GBK" w:eastAsia="方正小标宋_GBK" w:hAnsi="黑体" w:cs="Times New Roman" w:hint="eastAsia"/>
          <w:bCs/>
          <w:w w:val="99"/>
          <w:sz w:val="44"/>
          <w:szCs w:val="44"/>
        </w:rPr>
        <w:t>贵州省知识产权转化运用能力提升项目申报书</w:t>
      </w:r>
    </w:p>
    <w:p w:rsidR="008C2661" w:rsidRDefault="003B3FAC">
      <w:pPr>
        <w:spacing w:after="0" w:line="540" w:lineRule="exact"/>
        <w:jc w:val="center"/>
        <w:rPr>
          <w:rFonts w:ascii="宋体" w:eastAsia="仿宋_GB2312" w:hAnsi="宋体" w:cs="Times New Roman"/>
          <w:sz w:val="32"/>
          <w:szCs w:val="32"/>
        </w:rPr>
      </w:pPr>
      <w:r>
        <w:rPr>
          <w:rFonts w:ascii="宋体" w:eastAsia="仿宋_GB2312" w:hAnsi="宋体" w:cs="Times New Roman" w:hint="eastAsia"/>
          <w:sz w:val="32"/>
          <w:szCs w:val="32"/>
        </w:rPr>
        <w:t>（</w:t>
      </w:r>
      <w:r>
        <w:rPr>
          <w:rFonts w:ascii="宋体" w:eastAsia="仿宋_GB2312" w:hAnsi="宋体" w:cs="Times New Roman" w:hint="eastAsia"/>
          <w:sz w:val="32"/>
          <w:szCs w:val="32"/>
        </w:rPr>
        <w:t>202</w:t>
      </w:r>
      <w:r>
        <w:rPr>
          <w:rFonts w:ascii="宋体" w:eastAsia="仿宋_GB2312" w:hAnsi="宋体" w:cs="Times New Roman" w:hint="eastAsia"/>
          <w:sz w:val="32"/>
          <w:szCs w:val="32"/>
        </w:rPr>
        <w:t>7</w:t>
      </w:r>
      <w:r>
        <w:rPr>
          <w:rFonts w:ascii="宋体" w:eastAsia="仿宋_GB2312" w:hAnsi="宋体" w:cs="Times New Roman" w:hint="eastAsia"/>
          <w:sz w:val="32"/>
          <w:szCs w:val="32"/>
        </w:rPr>
        <w:t>年度）</w:t>
      </w:r>
    </w:p>
    <w:p w:rsidR="008C2661" w:rsidRDefault="008C2661">
      <w:pPr>
        <w:spacing w:after="0" w:line="540" w:lineRule="exact"/>
        <w:jc w:val="center"/>
        <w:rPr>
          <w:rFonts w:ascii="宋体" w:eastAsia="仿宋_GB2312" w:hAnsi="宋体" w:cs="Times New Roman"/>
          <w:sz w:val="32"/>
          <w:szCs w:val="32"/>
        </w:rPr>
      </w:pPr>
    </w:p>
    <w:p w:rsidR="008C2661" w:rsidRDefault="008C2661">
      <w:pPr>
        <w:spacing w:after="0" w:line="540" w:lineRule="exact"/>
        <w:jc w:val="center"/>
        <w:rPr>
          <w:rFonts w:ascii="宋体" w:eastAsia="仿宋_GB2312" w:hAnsi="宋体" w:cs="Times New Roman"/>
          <w:sz w:val="32"/>
          <w:szCs w:val="32"/>
        </w:rPr>
      </w:pPr>
    </w:p>
    <w:p w:rsidR="008C2661" w:rsidRDefault="008C2661">
      <w:pPr>
        <w:spacing w:after="0" w:line="540" w:lineRule="exact"/>
        <w:jc w:val="center"/>
        <w:rPr>
          <w:rFonts w:ascii="宋体" w:eastAsia="仿宋_GB2312" w:hAnsi="宋体" w:cs="Times New Roman"/>
          <w:sz w:val="32"/>
          <w:szCs w:val="32"/>
        </w:rPr>
      </w:pPr>
    </w:p>
    <w:p w:rsidR="008C2661" w:rsidRDefault="008C2661">
      <w:pPr>
        <w:spacing w:after="0" w:line="540" w:lineRule="exact"/>
        <w:jc w:val="center"/>
        <w:rPr>
          <w:rFonts w:ascii="宋体" w:eastAsia="仿宋_GB2312" w:hAnsi="宋体" w:cs="Times New Roman"/>
          <w:sz w:val="32"/>
          <w:szCs w:val="32"/>
        </w:rPr>
      </w:pP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项目名称</w:t>
      </w:r>
      <w:r>
        <w:rPr>
          <w:rFonts w:ascii="仿宋_GB2312" w:eastAsia="仿宋_GB2312" w:hAnsi="Times New Roman" w:cs="Times New Roman" w:hint="eastAsia"/>
          <w:color w:val="000000"/>
          <w:sz w:val="32"/>
          <w:szCs w:val="32"/>
        </w:rPr>
        <w:t>：贵州省知识产权转化运用能力提升项目</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市（自治州）、区全称</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color w:val="000000"/>
          <w:sz w:val="32"/>
          <w:szCs w:val="32"/>
          <w:u w:val="single"/>
        </w:rPr>
        <w:t xml:space="preserve">                     </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color w:val="000000"/>
          <w:sz w:val="32"/>
          <w:szCs w:val="32"/>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u w:val="single"/>
        </w:rPr>
      </w:pPr>
      <w:r>
        <w:rPr>
          <w:rFonts w:ascii="仿宋_GB2312" w:eastAsia="仿宋_GB2312" w:hAnsi="Times New Roman" w:cs="Times New Roman" w:hint="eastAsia"/>
          <w:color w:val="000000"/>
          <w:sz w:val="32"/>
          <w:szCs w:val="32"/>
        </w:rPr>
        <w:t>市（州）、区级知识产权主管部门</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color w:val="000000"/>
          <w:sz w:val="32"/>
          <w:szCs w:val="32"/>
          <w:u w:val="single"/>
        </w:rPr>
        <w:t>（盖章）</w:t>
      </w:r>
      <w:r>
        <w:rPr>
          <w:rFonts w:ascii="仿宋_GB2312" w:eastAsia="仿宋_GB2312" w:hAnsi="Times New Roman" w:cs="Times New Roman" w:hint="eastAsia"/>
          <w:color w:val="000000"/>
          <w:sz w:val="32"/>
          <w:szCs w:val="32"/>
          <w:u w:val="single"/>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u w:val="single"/>
        </w:rPr>
      </w:pPr>
      <w:r>
        <w:rPr>
          <w:rFonts w:ascii="仿宋_GB2312" w:eastAsia="仿宋_GB2312" w:hAnsi="Times New Roman" w:cs="Times New Roman" w:hint="eastAsia"/>
          <w:color w:val="000000"/>
          <w:sz w:val="32"/>
          <w:szCs w:val="32"/>
        </w:rPr>
        <w:t>负责人姓名及职务</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u w:val="single"/>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u w:val="single"/>
        </w:rPr>
      </w:pPr>
      <w:r>
        <w:rPr>
          <w:rFonts w:ascii="仿宋_GB2312" w:eastAsia="仿宋_GB2312" w:hAnsi="Times New Roman" w:cs="Times New Roman" w:hint="eastAsia"/>
          <w:color w:val="000000"/>
          <w:sz w:val="32"/>
          <w:szCs w:val="32"/>
        </w:rPr>
        <w:t>联系人姓名</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u w:val="single"/>
        </w:rPr>
        <w:t xml:space="preserve">                          </w:t>
      </w:r>
      <w:r>
        <w:rPr>
          <w:rFonts w:ascii="仿宋_GB2312" w:eastAsia="仿宋_GB2312" w:hAnsi="Times New Roman" w:cs="Times New Roman" w:hint="eastAsia"/>
          <w:color w:val="000000"/>
          <w:sz w:val="32"/>
          <w:szCs w:val="32"/>
          <w:u w:val="single"/>
        </w:rPr>
        <w:t xml:space="preserve"> </w:t>
      </w:r>
      <w:r>
        <w:rPr>
          <w:rFonts w:ascii="仿宋_GB2312" w:eastAsia="仿宋_GB2312" w:hAnsi="Times New Roman" w:cs="Times New Roman" w:hint="eastAsia"/>
          <w:color w:val="000000"/>
          <w:sz w:val="32"/>
          <w:szCs w:val="32"/>
          <w:u w:val="single"/>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联系电话</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rPr>
        <w:t>传真</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u w:val="single"/>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u w:val="single"/>
        </w:rPr>
      </w:pPr>
      <w:r>
        <w:rPr>
          <w:rFonts w:ascii="仿宋_GB2312" w:eastAsia="仿宋_GB2312" w:hAnsi="Times New Roman" w:cs="Times New Roman" w:hint="eastAsia"/>
          <w:color w:val="000000"/>
          <w:sz w:val="32"/>
          <w:szCs w:val="32"/>
        </w:rPr>
        <w:t>移动电话</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u w:val="single"/>
        </w:rPr>
        <w:t xml:space="preserve">                                  </w:t>
      </w:r>
    </w:p>
    <w:p w:rsidR="008C2661" w:rsidRDefault="003B3FAC">
      <w:pPr>
        <w:widowControl/>
        <w:spacing w:after="0" w:line="600" w:lineRule="exact"/>
        <w:ind w:firstLineChars="315" w:firstLine="1008"/>
        <w:jc w:val="left"/>
        <w:rPr>
          <w:rFonts w:ascii="仿宋_GB2312" w:eastAsia="仿宋_GB2312" w:hAnsi="Times New Roman" w:cs="Times New Roman"/>
          <w:color w:val="000000"/>
          <w:sz w:val="32"/>
          <w:szCs w:val="32"/>
          <w:u w:val="single"/>
        </w:rPr>
      </w:pPr>
      <w:r>
        <w:rPr>
          <w:rFonts w:ascii="仿宋_GB2312" w:eastAsia="仿宋_GB2312" w:hAnsi="Times New Roman" w:cs="Times New Roman" w:hint="eastAsia"/>
          <w:color w:val="000000"/>
          <w:sz w:val="32"/>
          <w:szCs w:val="32"/>
        </w:rPr>
        <w:t>联系邮箱</w:t>
      </w: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u w:val="single"/>
        </w:rPr>
        <w:t xml:space="preserve">                                  </w:t>
      </w:r>
    </w:p>
    <w:p w:rsidR="008C2661" w:rsidRDefault="008C2661">
      <w:pPr>
        <w:spacing w:after="0" w:line="600" w:lineRule="exact"/>
        <w:ind w:firstLineChars="315" w:firstLine="1008"/>
        <w:rPr>
          <w:rFonts w:ascii="仿宋_GB2312" w:eastAsia="仿宋_GB2312" w:hAnsi="Times New Roman" w:cs="Times New Roman"/>
          <w:color w:val="000000"/>
          <w:sz w:val="32"/>
          <w:szCs w:val="32"/>
        </w:rPr>
      </w:pPr>
    </w:p>
    <w:p w:rsidR="008C2661" w:rsidRDefault="008C2661">
      <w:pPr>
        <w:spacing w:after="0" w:line="600" w:lineRule="exact"/>
        <w:ind w:firstLineChars="315" w:firstLine="1008"/>
        <w:rPr>
          <w:rFonts w:ascii="仿宋_GB2312" w:eastAsia="仿宋_GB2312" w:hAnsi="Times New Roman" w:cs="Times New Roman"/>
          <w:color w:val="000000"/>
          <w:sz w:val="32"/>
          <w:szCs w:val="32"/>
        </w:rPr>
      </w:pPr>
    </w:p>
    <w:p w:rsidR="008C2661" w:rsidRDefault="008C2661">
      <w:pPr>
        <w:spacing w:after="0" w:line="600" w:lineRule="exact"/>
        <w:ind w:firstLineChars="315" w:firstLine="1008"/>
        <w:rPr>
          <w:rFonts w:ascii="仿宋_GB2312" w:eastAsia="仿宋_GB2312" w:hAnsi="Times New Roman" w:cs="Times New Roman"/>
          <w:color w:val="000000"/>
          <w:sz w:val="32"/>
          <w:szCs w:val="32"/>
        </w:rPr>
      </w:pPr>
    </w:p>
    <w:p w:rsidR="008C2661" w:rsidRDefault="003B3FAC">
      <w:pPr>
        <w:spacing w:after="0" w:line="540" w:lineRule="exact"/>
        <w:jc w:val="center"/>
        <w:rPr>
          <w:rFonts w:ascii="宋体" w:eastAsia="仿宋_GB2312" w:hAnsi="宋体" w:cs="Times New Roman"/>
          <w:bCs/>
          <w:sz w:val="32"/>
          <w:szCs w:val="32"/>
        </w:rPr>
      </w:pPr>
      <w:r>
        <w:rPr>
          <w:rFonts w:ascii="宋体" w:eastAsia="仿宋_GB2312" w:hAnsi="宋体" w:cs="Times New Roman" w:hint="eastAsia"/>
          <w:bCs/>
          <w:sz w:val="32"/>
          <w:szCs w:val="32"/>
        </w:rPr>
        <w:t>贵州省</w:t>
      </w:r>
      <w:r>
        <w:rPr>
          <w:rFonts w:ascii="宋体" w:eastAsia="仿宋_GB2312" w:hAnsi="宋体" w:cs="Times New Roman" w:hint="eastAsia"/>
          <w:bCs/>
          <w:sz w:val="32"/>
          <w:szCs w:val="32"/>
        </w:rPr>
        <w:t>市场监管</w:t>
      </w:r>
      <w:r>
        <w:rPr>
          <w:rFonts w:ascii="宋体" w:eastAsia="仿宋_GB2312" w:hAnsi="宋体" w:cs="Times New Roman" w:hint="eastAsia"/>
          <w:bCs/>
          <w:sz w:val="32"/>
          <w:szCs w:val="32"/>
        </w:rPr>
        <w:t>局</w:t>
      </w:r>
      <w:r>
        <w:rPr>
          <w:rFonts w:ascii="宋体" w:eastAsia="仿宋_GB2312" w:hAnsi="宋体" w:cs="Times New Roman" w:hint="eastAsia"/>
          <w:bCs/>
          <w:sz w:val="32"/>
          <w:szCs w:val="32"/>
        </w:rPr>
        <w:t>（贵州省知识产权局）</w:t>
      </w:r>
      <w:r>
        <w:rPr>
          <w:rFonts w:ascii="宋体" w:eastAsia="仿宋_GB2312" w:hAnsi="宋体" w:cs="Times New Roman" w:hint="eastAsia"/>
          <w:bCs/>
          <w:sz w:val="32"/>
          <w:szCs w:val="32"/>
        </w:rPr>
        <w:t xml:space="preserve"> </w:t>
      </w:r>
      <w:r>
        <w:rPr>
          <w:rFonts w:ascii="宋体" w:eastAsia="仿宋_GB2312" w:hAnsi="宋体" w:cs="Times New Roman" w:hint="eastAsia"/>
          <w:bCs/>
          <w:sz w:val="32"/>
          <w:szCs w:val="32"/>
        </w:rPr>
        <w:t>制</w:t>
      </w:r>
    </w:p>
    <w:p w:rsidR="008C2661" w:rsidRDefault="003B3FAC">
      <w:pPr>
        <w:widowControl/>
        <w:spacing w:after="0" w:line="540" w:lineRule="exact"/>
        <w:jc w:val="center"/>
        <w:rPr>
          <w:rFonts w:ascii="方正小标宋简体" w:eastAsia="方正小标宋简体" w:hAnsi="宋体" w:cs="Times New Roman"/>
          <w:bCs/>
          <w:sz w:val="32"/>
          <w:szCs w:val="32"/>
        </w:rPr>
      </w:pPr>
      <w:r>
        <w:rPr>
          <w:rFonts w:ascii="宋体" w:eastAsia="仿宋_GB2312" w:hAnsi="宋体" w:cs="Times New Roman"/>
          <w:bCs/>
          <w:sz w:val="32"/>
          <w:szCs w:val="32"/>
        </w:rPr>
        <w:br w:type="page"/>
      </w:r>
      <w:r>
        <w:rPr>
          <w:rFonts w:ascii="方正小标宋简体" w:eastAsia="方正小标宋简体" w:hAnsi="宋体" w:cs="Times New Roman" w:hint="eastAsia"/>
          <w:bCs/>
          <w:sz w:val="44"/>
          <w:szCs w:val="44"/>
        </w:rPr>
        <w:lastRenderedPageBreak/>
        <w:t>填</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表</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说</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明</w:t>
      </w:r>
    </w:p>
    <w:p w:rsidR="008C2661" w:rsidRDefault="008C2661">
      <w:pPr>
        <w:widowControl/>
        <w:spacing w:after="0" w:line="240" w:lineRule="auto"/>
        <w:jc w:val="center"/>
        <w:rPr>
          <w:rFonts w:ascii="方正小标宋简体" w:eastAsia="方正小标宋简体" w:hAnsi="宋体" w:cs="Times New Roman"/>
          <w:bCs/>
          <w:sz w:val="24"/>
        </w:rPr>
      </w:pPr>
    </w:p>
    <w:p w:rsidR="008C2661" w:rsidRDefault="003B3FAC">
      <w:pPr>
        <w:snapToGrid w:val="0"/>
        <w:spacing w:after="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一、本申报书中所涉及到的基本情况及数据</w:t>
      </w:r>
      <w:r>
        <w:rPr>
          <w:rFonts w:ascii="仿宋_GB2312" w:eastAsia="仿宋_GB2312" w:hAnsi="仿宋_GB2312" w:cs="仿宋_GB2312" w:hint="eastAsia"/>
          <w:sz w:val="28"/>
          <w:szCs w:val="28"/>
        </w:rPr>
        <w:t>按照内容要求的年度时间填写。</w:t>
      </w:r>
    </w:p>
    <w:p w:rsidR="008C2661" w:rsidRDefault="003B3FAC">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二、据实填写各项内容，根据填报的内容逐项提供印证材料，将</w:t>
      </w:r>
      <w:r>
        <w:rPr>
          <w:rFonts w:ascii="仿宋_GB2312" w:eastAsia="仿宋_GB2312" w:hAnsi="仿宋_GB2312" w:cs="仿宋_GB2312" w:hint="eastAsia"/>
          <w:bCs/>
          <w:sz w:val="28"/>
          <w:szCs w:val="28"/>
        </w:rPr>
        <w:t>项目</w:t>
      </w:r>
      <w:r>
        <w:rPr>
          <w:rFonts w:ascii="仿宋_GB2312" w:eastAsia="仿宋_GB2312" w:hAnsi="仿宋_GB2312" w:cs="仿宋_GB2312" w:hint="eastAsia"/>
          <w:bCs/>
          <w:sz w:val="28"/>
          <w:szCs w:val="28"/>
        </w:rPr>
        <w:t>申报书及其印证材料一并装</w:t>
      </w:r>
      <w:r>
        <w:rPr>
          <w:rFonts w:ascii="仿宋_GB2312" w:eastAsia="仿宋_GB2312" w:hAnsi="仿宋_GB2312" w:cs="仿宋_GB2312" w:hint="eastAsia"/>
          <w:bCs/>
          <w:sz w:val="28"/>
          <w:szCs w:val="28"/>
        </w:rPr>
        <w:t>订</w:t>
      </w:r>
      <w:r>
        <w:rPr>
          <w:rFonts w:ascii="仿宋_GB2312" w:eastAsia="仿宋_GB2312" w:hAnsi="仿宋_GB2312" w:cs="仿宋_GB2312" w:hint="eastAsia"/>
          <w:bCs/>
          <w:sz w:val="28"/>
          <w:szCs w:val="28"/>
        </w:rPr>
        <w:t>成册</w:t>
      </w:r>
      <w:del w:id="0" w:author="echo" w:date="2026-03-15T20:20:00Z">
        <w:r>
          <w:rPr>
            <w:rFonts w:ascii="仿宋_GB2312" w:eastAsia="仿宋_GB2312" w:hAnsi="仿宋_GB2312" w:cs="仿宋_GB2312" w:hint="eastAsia"/>
            <w:bCs/>
            <w:sz w:val="28"/>
            <w:szCs w:val="28"/>
          </w:rPr>
          <w:delText>，</w:delText>
        </w:r>
      </w:del>
      <w:r>
        <w:rPr>
          <w:rFonts w:ascii="仿宋_GB2312" w:eastAsia="仿宋_GB2312" w:hAnsi="仿宋_GB2312" w:cs="仿宋_GB2312" w:hint="eastAsia"/>
          <w:bCs/>
          <w:sz w:val="28"/>
          <w:szCs w:val="28"/>
        </w:rPr>
        <w:t>。</w:t>
      </w:r>
    </w:p>
    <w:p w:rsidR="008C2661" w:rsidRDefault="003B3FAC">
      <w:pPr>
        <w:widowControl/>
        <w:spacing w:after="0" w:line="560" w:lineRule="exact"/>
        <w:jc w:val="center"/>
        <w:rPr>
          <w:rFonts w:ascii="Times New Roman" w:eastAsia="宋体" w:hAnsi="Times New Roman" w:cs="Times New Roman"/>
        </w:rPr>
      </w:pPr>
      <w:r>
        <w:rPr>
          <w:rFonts w:ascii="仿宋_GB2312" w:eastAsia="仿宋_GB2312" w:hAnsi="仿宋_GB2312" w:cs="仿宋_GB2312" w:hint="eastAsia"/>
          <w:bCs/>
          <w:sz w:val="32"/>
          <w:szCs w:val="32"/>
        </w:rPr>
        <w:br w:type="page"/>
      </w:r>
    </w:p>
    <w:p w:rsidR="008C2661" w:rsidRDefault="008C2661">
      <w:pPr>
        <w:widowControl/>
        <w:spacing w:after="0" w:line="560" w:lineRule="exact"/>
        <w:jc w:val="center"/>
        <w:rPr>
          <w:rFonts w:ascii="方正小标宋_GBK" w:eastAsia="方正小标宋_GBK" w:hAnsi="宋体" w:cs="Times New Roman"/>
          <w:sz w:val="44"/>
          <w:szCs w:val="44"/>
        </w:rPr>
      </w:pPr>
    </w:p>
    <w:p w:rsidR="008C2661" w:rsidRDefault="003B3FAC">
      <w:pPr>
        <w:widowControl/>
        <w:spacing w:after="0" w:line="560" w:lineRule="exact"/>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t>承</w:t>
      </w:r>
      <w:r>
        <w:rPr>
          <w:rFonts w:ascii="方正小标宋_GBK" w:eastAsia="方正小标宋_GBK" w:hAnsi="宋体" w:cs="Times New Roman" w:hint="eastAsia"/>
          <w:sz w:val="44"/>
          <w:szCs w:val="44"/>
        </w:rPr>
        <w:t xml:space="preserve">  </w:t>
      </w:r>
      <w:r>
        <w:rPr>
          <w:rFonts w:ascii="方正小标宋_GBK" w:eastAsia="方正小标宋_GBK" w:hAnsi="宋体" w:cs="Times New Roman" w:hint="eastAsia"/>
          <w:sz w:val="44"/>
          <w:szCs w:val="44"/>
        </w:rPr>
        <w:t>诺</w:t>
      </w:r>
      <w:r>
        <w:rPr>
          <w:rFonts w:ascii="方正小标宋_GBK" w:eastAsia="方正小标宋_GBK" w:hAnsi="宋体" w:cs="Times New Roman" w:hint="eastAsia"/>
          <w:sz w:val="44"/>
          <w:szCs w:val="44"/>
        </w:rPr>
        <w:t xml:space="preserve">  </w:t>
      </w:r>
      <w:r>
        <w:rPr>
          <w:rFonts w:ascii="方正小标宋_GBK" w:eastAsia="方正小标宋_GBK" w:hAnsi="宋体" w:cs="Times New Roman" w:hint="eastAsia"/>
          <w:sz w:val="44"/>
          <w:szCs w:val="44"/>
        </w:rPr>
        <w:t>书</w:t>
      </w:r>
    </w:p>
    <w:p w:rsidR="008C2661" w:rsidRDefault="008C2661">
      <w:pPr>
        <w:spacing w:after="0" w:line="560" w:lineRule="exact"/>
        <w:jc w:val="center"/>
        <w:rPr>
          <w:rFonts w:ascii="宋体" w:eastAsia="方正小标宋简体" w:hAnsi="宋体" w:cs="Times New Roman"/>
          <w:sz w:val="44"/>
          <w:szCs w:val="44"/>
        </w:rPr>
      </w:pPr>
    </w:p>
    <w:p w:rsidR="008C2661" w:rsidRDefault="003B3FAC">
      <w:pPr>
        <w:snapToGrid w:val="0"/>
        <w:spacing w:after="0" w:line="520" w:lineRule="exact"/>
        <w:rPr>
          <w:ins w:id="1" w:author="echo" w:date="2026-03-15T20:21:00Z"/>
          <w:rFonts w:ascii="仿宋_GB2312" w:eastAsia="仿宋_GB2312" w:hAnsi="仿宋_GB2312" w:cs="仿宋_GB2312"/>
          <w:sz w:val="30"/>
          <w:szCs w:val="30"/>
        </w:rPr>
      </w:pPr>
      <w:ins w:id="2" w:author="echo" w:date="2026-03-15T20:21:00Z">
        <w:r>
          <w:rPr>
            <w:rFonts w:ascii="仿宋_GB2312" w:eastAsia="仿宋_GB2312" w:hAnsi="仿宋_GB2312" w:cs="仿宋_GB2312" w:hint="eastAsia"/>
            <w:sz w:val="30"/>
            <w:szCs w:val="30"/>
          </w:rPr>
          <w:t>本单位郑重承诺如下：</w:t>
        </w:r>
      </w:ins>
    </w:p>
    <w:p w:rsidR="008C2661" w:rsidRPr="003D4BAC" w:rsidRDefault="003B3FAC">
      <w:pPr>
        <w:snapToGrid w:val="0"/>
        <w:spacing w:after="0" w:line="520" w:lineRule="exact"/>
        <w:ind w:firstLineChars="200" w:firstLine="600"/>
        <w:rPr>
          <w:ins w:id="3" w:author="echo" w:date="2026-03-15T20:21:00Z"/>
          <w:rFonts w:ascii="仿宋_GB2312" w:eastAsia="仿宋_GB2312" w:hAnsi="仿宋_GB2312" w:cs="仿宋_GB2312"/>
          <w:sz w:val="30"/>
          <w:szCs w:val="30"/>
          <w:rPrChange w:id="4" w:author="罗婕" w:date="2026-03-16T11:27:00Z">
            <w:rPr>
              <w:ins w:id="5" w:author="echo" w:date="2026-03-15T20:21:00Z"/>
              <w:rFonts w:ascii="仿宋_GB2312" w:eastAsia="仿宋_GB2312" w:hAnsi="仿宋_GB2312" w:cs="仿宋_GB2312"/>
              <w:sz w:val="30"/>
              <w:szCs w:val="30"/>
              <w:highlight w:val="yellow"/>
            </w:rPr>
          </w:rPrChange>
        </w:rPr>
      </w:pPr>
      <w:ins w:id="6" w:author="echo" w:date="2026-03-15T20:21:00Z">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在</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年度贵州省知识产权运用促进重点项目的申报工作中，本单位保证所提供的全部申报材料（包括申报书及所有附件）内容真实、完整、有效，并对其合法性、真实性和准确性承担全部法律责任。如有任何虚假、伪造等违规情况，</w:t>
        </w:r>
        <w:r w:rsidRPr="003D4BAC">
          <w:rPr>
            <w:rFonts w:ascii="仿宋_GB2312" w:eastAsia="仿宋_GB2312" w:hAnsi="仿宋_GB2312" w:cs="仿宋_GB2312" w:hint="eastAsia"/>
            <w:sz w:val="30"/>
            <w:szCs w:val="30"/>
            <w:rPrChange w:id="7" w:author="罗婕" w:date="2026-03-16T11:27:00Z">
              <w:rPr>
                <w:rFonts w:ascii="仿宋_GB2312" w:eastAsia="仿宋_GB2312" w:hAnsi="仿宋_GB2312" w:cs="仿宋_GB2312" w:hint="eastAsia"/>
                <w:sz w:val="30"/>
                <w:szCs w:val="30"/>
                <w:highlight w:val="yellow"/>
              </w:rPr>
            </w:rPrChange>
          </w:rPr>
          <w:t>自愿承担因此</w:t>
        </w:r>
        <w:r w:rsidRPr="003D4BAC">
          <w:rPr>
            <w:rFonts w:ascii="仿宋_GB2312" w:eastAsia="仿宋_GB2312" w:hAnsi="仿宋_GB2312" w:cs="仿宋_GB2312" w:hint="eastAsia"/>
            <w:sz w:val="30"/>
            <w:szCs w:val="30"/>
            <w:rPrChange w:id="8" w:author="罗婕" w:date="2026-03-16T11:27:00Z">
              <w:rPr>
                <w:rFonts w:ascii="仿宋_GB2312" w:eastAsia="仿宋_GB2312" w:hAnsi="仿宋_GB2312" w:cs="仿宋_GB2312" w:hint="eastAsia"/>
                <w:sz w:val="30"/>
                <w:szCs w:val="30"/>
                <w:highlight w:val="yellow"/>
              </w:rPr>
            </w:rPrChange>
          </w:rPr>
          <w:t>造成</w:t>
        </w:r>
        <w:r w:rsidRPr="003D4BAC">
          <w:rPr>
            <w:rFonts w:ascii="仿宋_GB2312" w:eastAsia="仿宋_GB2312" w:hAnsi="仿宋_GB2312" w:cs="仿宋_GB2312" w:hint="eastAsia"/>
            <w:sz w:val="30"/>
            <w:szCs w:val="30"/>
            <w:rPrChange w:id="9" w:author="罗婕" w:date="2026-03-16T11:27:00Z">
              <w:rPr>
                <w:rFonts w:ascii="仿宋_GB2312" w:eastAsia="仿宋_GB2312" w:hAnsi="仿宋_GB2312" w:cs="仿宋_GB2312" w:hint="eastAsia"/>
                <w:sz w:val="30"/>
                <w:szCs w:val="30"/>
                <w:highlight w:val="yellow"/>
              </w:rPr>
            </w:rPrChange>
          </w:rPr>
          <w:t>的一切后果。</w:t>
        </w:r>
      </w:ins>
    </w:p>
    <w:p w:rsidR="008C2661" w:rsidRDefault="003B3FAC">
      <w:pPr>
        <w:snapToGrid w:val="0"/>
        <w:spacing w:after="0" w:line="520" w:lineRule="exact"/>
        <w:ind w:firstLineChars="200" w:firstLine="600"/>
        <w:rPr>
          <w:ins w:id="10" w:author="echo" w:date="2026-03-15T20:21:00Z"/>
          <w:rFonts w:ascii="仿宋_GB2312" w:eastAsia="仿宋_GB2312" w:hAnsi="仿宋_GB2312" w:cs="仿宋_GB2312"/>
          <w:sz w:val="30"/>
          <w:szCs w:val="30"/>
        </w:rPr>
      </w:pPr>
      <w:ins w:id="11" w:author="echo" w:date="2026-03-15T20:21:00Z">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本单位已详细阅读项目申报指南，并严格按照要求对申报书内容及所附相关材料进行脱密处理和自行备份。本单位同意将申报材料向省知识产权局和评审专家公开，并接受项目评审</w:t>
        </w:r>
        <w:bookmarkStart w:id="12" w:name="_GoBack"/>
        <w:bookmarkEnd w:id="12"/>
        <w:r>
          <w:rPr>
            <w:rFonts w:ascii="仿宋_GB2312" w:eastAsia="仿宋_GB2312" w:hAnsi="仿宋_GB2312" w:cs="仿宋_GB2312" w:hint="eastAsia"/>
            <w:sz w:val="30"/>
            <w:szCs w:val="30"/>
          </w:rPr>
          <w:t>、管理和验收的需要，不再要求省知识产权局予以退还。</w:t>
        </w:r>
      </w:ins>
    </w:p>
    <w:p w:rsidR="008C2661" w:rsidRPr="003D4BAC" w:rsidRDefault="003B3FAC">
      <w:pPr>
        <w:snapToGrid w:val="0"/>
        <w:spacing w:after="0" w:line="520" w:lineRule="exact"/>
        <w:ind w:firstLineChars="200" w:firstLine="600"/>
        <w:rPr>
          <w:ins w:id="13" w:author="echo" w:date="2026-03-15T20:21:00Z"/>
          <w:rFonts w:ascii="仿宋_GB2312" w:eastAsia="仿宋_GB2312" w:hAnsi="仿宋_GB2312" w:cs="仿宋_GB2312"/>
          <w:sz w:val="30"/>
          <w:szCs w:val="30"/>
          <w:rPrChange w:id="14" w:author="罗婕" w:date="2026-03-16T11:27:00Z">
            <w:rPr>
              <w:ins w:id="15" w:author="echo" w:date="2026-03-15T20:21:00Z"/>
              <w:rFonts w:ascii="仿宋_GB2312" w:eastAsia="仿宋_GB2312" w:hAnsi="仿宋_GB2312" w:cs="仿宋_GB2312"/>
              <w:sz w:val="30"/>
              <w:szCs w:val="30"/>
              <w:highlight w:val="yellow"/>
            </w:rPr>
          </w:rPrChange>
        </w:rPr>
      </w:pPr>
      <w:ins w:id="16" w:author="echo" w:date="2026-03-15T20:21:00Z">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如能获得项目资金支持，本单位将严格遵守《贵州省支持</w:t>
        </w:r>
        <w:r>
          <w:rPr>
            <w:rFonts w:ascii="仿宋_GB2312" w:eastAsia="仿宋_GB2312" w:hAnsi="仿宋_GB2312" w:cs="仿宋_GB2312" w:hint="eastAsia"/>
            <w:sz w:val="30"/>
            <w:szCs w:val="30"/>
          </w:rPr>
          <w:t>知识产权高质量创造及运用专项资金管理办法》，将资助资金规范用于本项目相关的知识产权工作，并根据省知识产权局要求，按时报送项目实施</w:t>
        </w:r>
        <w:r>
          <w:rPr>
            <w:rFonts w:ascii="仿宋_GB2312" w:eastAsia="仿宋_GB2312" w:hAnsi="仿宋_GB2312" w:cs="仿宋_GB2312" w:hint="eastAsia"/>
            <w:sz w:val="30"/>
            <w:szCs w:val="30"/>
          </w:rPr>
          <w:t>总结报告</w:t>
        </w:r>
        <w:r>
          <w:rPr>
            <w:rFonts w:ascii="仿宋_GB2312" w:eastAsia="仿宋_GB2312" w:hAnsi="仿宋_GB2312" w:cs="仿宋_GB2312" w:hint="eastAsia"/>
            <w:sz w:val="30"/>
            <w:szCs w:val="30"/>
          </w:rPr>
          <w:t>、第三方机构出具的项目经费使用情况专项审计报告及其他相关印证资料。</w:t>
        </w:r>
        <w:r w:rsidRPr="003D4BAC">
          <w:rPr>
            <w:rFonts w:ascii="仿宋_GB2312" w:eastAsia="仿宋_GB2312" w:hAnsi="仿宋_GB2312" w:cs="仿宋_GB2312" w:hint="eastAsia"/>
            <w:sz w:val="30"/>
            <w:szCs w:val="30"/>
            <w:rPrChange w:id="17" w:author="罗婕" w:date="2026-03-16T11:27:00Z">
              <w:rPr>
                <w:rFonts w:ascii="仿宋_GB2312" w:eastAsia="仿宋_GB2312" w:hAnsi="仿宋_GB2312" w:cs="仿宋_GB2312" w:hint="eastAsia"/>
                <w:sz w:val="30"/>
                <w:szCs w:val="30"/>
                <w:highlight w:val="yellow"/>
              </w:rPr>
            </w:rPrChange>
          </w:rPr>
          <w:t>项目未通过验收的，本单位承诺按照省知识产权局要求</w:t>
        </w:r>
        <w:r w:rsidRPr="003D4BAC">
          <w:rPr>
            <w:rFonts w:ascii="仿宋_GB2312" w:eastAsia="仿宋_GB2312" w:hAnsi="仿宋_GB2312" w:cs="仿宋_GB2312" w:hint="eastAsia"/>
            <w:sz w:val="30"/>
            <w:szCs w:val="30"/>
            <w:rPrChange w:id="18" w:author="罗婕" w:date="2026-03-16T11:27:00Z">
              <w:rPr>
                <w:rFonts w:ascii="仿宋_GB2312" w:eastAsia="仿宋_GB2312" w:hAnsi="仿宋_GB2312" w:cs="仿宋_GB2312" w:hint="eastAsia"/>
                <w:sz w:val="30"/>
                <w:szCs w:val="30"/>
                <w:highlight w:val="yellow"/>
              </w:rPr>
            </w:rPrChange>
          </w:rPr>
          <w:t>进行</w:t>
        </w:r>
        <w:r w:rsidRPr="003D4BAC">
          <w:rPr>
            <w:rFonts w:ascii="仿宋_GB2312" w:eastAsia="仿宋_GB2312" w:hAnsi="仿宋_GB2312" w:cs="仿宋_GB2312" w:hint="eastAsia"/>
            <w:sz w:val="30"/>
            <w:szCs w:val="30"/>
            <w:rPrChange w:id="19" w:author="罗婕" w:date="2026-03-16T11:27:00Z">
              <w:rPr>
                <w:rFonts w:ascii="仿宋_GB2312" w:eastAsia="仿宋_GB2312" w:hAnsi="仿宋_GB2312" w:cs="仿宋_GB2312" w:hint="eastAsia"/>
                <w:sz w:val="30"/>
                <w:szCs w:val="30"/>
                <w:highlight w:val="yellow"/>
              </w:rPr>
            </w:rPrChange>
          </w:rPr>
          <w:t>整改</w:t>
        </w:r>
        <w:r w:rsidRPr="003D4BAC">
          <w:rPr>
            <w:rFonts w:ascii="仿宋_GB2312" w:eastAsia="仿宋_GB2312" w:hAnsi="仿宋_GB2312" w:cs="仿宋_GB2312" w:hint="eastAsia"/>
            <w:sz w:val="30"/>
            <w:szCs w:val="30"/>
            <w:rPrChange w:id="20" w:author="罗婕" w:date="2026-03-16T11:27:00Z">
              <w:rPr>
                <w:rFonts w:ascii="仿宋_GB2312" w:eastAsia="仿宋_GB2312" w:hAnsi="仿宋_GB2312" w:cs="仿宋_GB2312" w:hint="eastAsia"/>
                <w:sz w:val="30"/>
                <w:szCs w:val="30"/>
                <w:highlight w:val="yellow"/>
              </w:rPr>
            </w:rPrChange>
          </w:rPr>
          <w:t>，若整改仍未通过验收的，及时退回</w:t>
        </w:r>
        <w:r w:rsidRPr="003D4BAC">
          <w:rPr>
            <w:rFonts w:ascii="仿宋_GB2312" w:eastAsia="仿宋_GB2312" w:hAnsi="仿宋_GB2312" w:cs="仿宋_GB2312" w:hint="eastAsia"/>
            <w:sz w:val="30"/>
            <w:szCs w:val="30"/>
            <w:rPrChange w:id="21" w:author="罗婕" w:date="2026-03-16T11:27:00Z">
              <w:rPr>
                <w:rFonts w:ascii="仿宋_GB2312" w:eastAsia="仿宋_GB2312" w:hAnsi="仿宋_GB2312" w:cs="仿宋_GB2312" w:hint="eastAsia"/>
                <w:sz w:val="30"/>
                <w:szCs w:val="30"/>
                <w:highlight w:val="yellow"/>
              </w:rPr>
            </w:rPrChange>
          </w:rPr>
          <w:t>已拨付的未使用项目资金。</w:t>
        </w:r>
      </w:ins>
    </w:p>
    <w:p w:rsidR="008C2661" w:rsidRDefault="003B3FAC">
      <w:pPr>
        <w:snapToGrid w:val="0"/>
        <w:spacing w:after="0" w:line="520" w:lineRule="exact"/>
        <w:ind w:firstLineChars="200" w:firstLine="600"/>
        <w:rPr>
          <w:ins w:id="22" w:author="echo" w:date="2026-03-15T20:21:00Z"/>
          <w:rFonts w:ascii="仿宋_GB2312" w:eastAsia="仿宋_GB2312" w:hAnsi="仿宋_GB2312" w:cs="仿宋_GB2312"/>
          <w:sz w:val="30"/>
          <w:szCs w:val="30"/>
        </w:rPr>
      </w:pPr>
      <w:ins w:id="23" w:author="echo" w:date="2026-03-15T20:21:00Z">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本单位承诺，本项目未重复申报或多头申报</w:t>
        </w:r>
        <w:r>
          <w:rPr>
            <w:rFonts w:ascii="仿宋_GB2312" w:eastAsia="仿宋_GB2312" w:hAnsi="仿宋_GB2312" w:cs="仿宋_GB2312" w:hint="eastAsia"/>
            <w:sz w:val="30"/>
            <w:szCs w:val="30"/>
          </w:rPr>
          <w:t>同年度同类别</w:t>
        </w:r>
        <w:r>
          <w:rPr>
            <w:rFonts w:ascii="仿宋_GB2312" w:eastAsia="仿宋_GB2312" w:hAnsi="仿宋_GB2312" w:cs="仿宋_GB2312" w:hint="eastAsia"/>
            <w:sz w:val="30"/>
            <w:szCs w:val="30"/>
          </w:rPr>
          <w:t>的省级财政知识产权专项资金。</w:t>
        </w:r>
      </w:ins>
    </w:p>
    <w:p w:rsidR="008C2661" w:rsidRDefault="008C2661">
      <w:pPr>
        <w:snapToGrid w:val="0"/>
        <w:spacing w:after="0" w:line="520" w:lineRule="exact"/>
        <w:ind w:firstLineChars="200" w:firstLine="480"/>
        <w:rPr>
          <w:ins w:id="24" w:author="echo" w:date="2026-03-15T20:21:00Z"/>
          <w:rFonts w:ascii="仿宋_GB2312" w:eastAsia="仿宋_GB2312" w:hAnsi="仿宋_GB2312" w:cs="仿宋_GB2312"/>
          <w:sz w:val="24"/>
        </w:rPr>
      </w:pPr>
    </w:p>
    <w:p w:rsidR="008C2661" w:rsidRDefault="003B3FAC">
      <w:pPr>
        <w:snapToGrid w:val="0"/>
        <w:spacing w:after="0" w:line="520" w:lineRule="exact"/>
        <w:ind w:firstLineChars="200" w:firstLine="600"/>
        <w:rPr>
          <w:ins w:id="25" w:author="echo" w:date="2026-03-15T20:21:00Z"/>
          <w:rFonts w:ascii="仿宋_GB2312" w:eastAsia="仿宋_GB2312" w:hAnsi="仿宋_GB2312" w:cs="仿宋_GB2312"/>
          <w:sz w:val="30"/>
          <w:szCs w:val="30"/>
        </w:rPr>
      </w:pPr>
      <w:ins w:id="26" w:author="echo" w:date="2026-03-15T20:21:00Z">
        <w:r>
          <w:rPr>
            <w:rFonts w:ascii="仿宋_GB2312" w:eastAsia="仿宋_GB2312" w:hAnsi="仿宋_GB2312" w:cs="仿宋_GB2312" w:hint="eastAsia"/>
            <w:sz w:val="30"/>
            <w:szCs w:val="30"/>
          </w:rPr>
          <w:t>法定代表人签字：</w:t>
        </w:r>
        <w:r>
          <w:rPr>
            <w:rFonts w:ascii="仿宋_GB2312" w:eastAsia="仿宋_GB2312" w:hAnsi="仿宋_GB2312" w:cs="仿宋_GB2312" w:hint="eastAsia"/>
            <w:sz w:val="30"/>
            <w:szCs w:val="30"/>
          </w:rPr>
          <w:t>_______________</w:t>
        </w:r>
        <w:r>
          <w:rPr>
            <w:rFonts w:ascii="仿宋_GB2312" w:eastAsia="仿宋_GB2312" w:hAnsi="仿宋_GB2312" w:cs="仿宋_GB2312" w:hint="eastAsia"/>
            <w:sz w:val="30"/>
            <w:szCs w:val="30"/>
          </w:rPr>
          <w:t>（单位公章）</w:t>
        </w:r>
      </w:ins>
    </w:p>
    <w:p w:rsidR="008C2661" w:rsidRDefault="003B3FAC">
      <w:pPr>
        <w:snapToGrid w:val="0"/>
        <w:spacing w:after="0" w:line="520" w:lineRule="exact"/>
        <w:ind w:firstLineChars="200" w:firstLine="600"/>
        <w:rPr>
          <w:ins w:id="27" w:author="echo" w:date="2026-03-15T20:21:00Z"/>
          <w:rFonts w:ascii="仿宋_GB2312" w:eastAsia="仿宋_GB2312" w:hAnsi="仿宋_GB2312" w:cs="仿宋_GB2312"/>
          <w:sz w:val="30"/>
          <w:szCs w:val="30"/>
        </w:rPr>
      </w:pPr>
      <w:ins w:id="28" w:author="echo" w:date="2026-03-15T20:21:00Z">
        <w:r>
          <w:rPr>
            <w:rFonts w:ascii="仿宋_GB2312" w:eastAsia="仿宋_GB2312" w:hAnsi="仿宋_GB2312" w:cs="仿宋_GB2312" w:hint="eastAsia"/>
            <w:sz w:val="30"/>
            <w:szCs w:val="30"/>
          </w:rPr>
          <w:t>（或授权负责人）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ins>
    </w:p>
    <w:p w:rsidR="008C2661" w:rsidRDefault="003B3FAC">
      <w:pPr>
        <w:spacing w:after="0" w:line="360" w:lineRule="auto"/>
        <w:rPr>
          <w:del w:id="29" w:author="echo" w:date="2026-03-15T20:21:00Z"/>
          <w:rFonts w:ascii="宋体" w:eastAsia="仿宋_GB2312" w:hAnsi="宋体" w:cs="Times New Roman"/>
          <w:sz w:val="32"/>
          <w:szCs w:val="32"/>
        </w:rPr>
      </w:pPr>
      <w:del w:id="30" w:author="echo" w:date="2026-03-15T20:21:00Z">
        <w:r>
          <w:rPr>
            <w:rFonts w:ascii="宋体" w:eastAsia="仿宋_GB2312" w:hAnsi="宋体" w:cs="Times New Roman" w:hint="eastAsia"/>
            <w:sz w:val="32"/>
            <w:szCs w:val="32"/>
          </w:rPr>
          <w:delText>本单位郑重承诺如下：</w:delText>
        </w:r>
      </w:del>
    </w:p>
    <w:p w:rsidR="008C2661" w:rsidRDefault="003B3FAC">
      <w:pPr>
        <w:spacing w:after="0" w:line="360" w:lineRule="auto"/>
        <w:ind w:firstLineChars="221" w:firstLine="707"/>
        <w:rPr>
          <w:del w:id="31" w:author="echo" w:date="2026-03-15T20:21:00Z"/>
          <w:rFonts w:ascii="宋体" w:eastAsia="仿宋_GB2312" w:hAnsi="宋体" w:cs="Times New Roman"/>
          <w:sz w:val="32"/>
          <w:szCs w:val="32"/>
        </w:rPr>
      </w:pPr>
      <w:del w:id="32" w:author="echo" w:date="2026-03-15T20:21:00Z">
        <w:r>
          <w:rPr>
            <w:rFonts w:ascii="宋体" w:eastAsia="仿宋_GB2312" w:hAnsi="宋体" w:cs="Times New Roman" w:hint="eastAsia"/>
            <w:sz w:val="32"/>
            <w:szCs w:val="32"/>
          </w:rPr>
          <w:lastRenderedPageBreak/>
          <w:delText>一、我单位保证所提交的贵州省知识产权能力提升资助项目申报材料真实有效，并对其合法性、真实性和准确性负责，如有虚假、伪造等违法违规情况，自愿承担由此产生的一切法律后果。</w:delText>
        </w:r>
      </w:del>
    </w:p>
    <w:p w:rsidR="008C2661" w:rsidRDefault="003B3FAC">
      <w:pPr>
        <w:spacing w:after="0" w:line="360" w:lineRule="auto"/>
        <w:ind w:firstLineChars="221" w:firstLine="707"/>
        <w:rPr>
          <w:del w:id="33" w:author="echo" w:date="2026-03-15T20:21:00Z"/>
          <w:rFonts w:ascii="宋体" w:eastAsia="仿宋_GB2312" w:hAnsi="宋体" w:cs="Times New Roman"/>
          <w:sz w:val="32"/>
          <w:szCs w:val="32"/>
        </w:rPr>
      </w:pPr>
      <w:del w:id="34" w:author="echo" w:date="2026-03-15T20:21:00Z">
        <w:r>
          <w:rPr>
            <w:rFonts w:ascii="宋体" w:eastAsia="仿宋_GB2312" w:hAnsi="宋体" w:cs="Times New Roman" w:hint="eastAsia"/>
            <w:sz w:val="32"/>
            <w:szCs w:val="32"/>
          </w:rPr>
          <w:delText>二、已按要求对贵州省知识产权转化运用项目申报材料进行脱密处理，并自行备份，同意向省知识产权局工作人员及评审专家进行公开，不再要求省知识产权局予以返还申请材料。</w:delText>
        </w:r>
      </w:del>
    </w:p>
    <w:p w:rsidR="008C2661" w:rsidRDefault="003B3FAC">
      <w:pPr>
        <w:spacing w:after="0" w:line="360" w:lineRule="auto"/>
        <w:ind w:firstLineChars="221" w:firstLine="707"/>
        <w:rPr>
          <w:del w:id="35" w:author="echo" w:date="2026-03-15T20:21:00Z"/>
          <w:rFonts w:ascii="宋体" w:eastAsia="仿宋_GB2312" w:hAnsi="宋体" w:cs="Times New Roman"/>
          <w:sz w:val="32"/>
          <w:szCs w:val="32"/>
        </w:rPr>
      </w:pPr>
      <w:del w:id="36" w:author="echo" w:date="2026-03-15T20:21:00Z">
        <w:r>
          <w:rPr>
            <w:rFonts w:ascii="宋体" w:eastAsia="仿宋_GB2312" w:hAnsi="宋体" w:cs="Times New Roman"/>
            <w:sz w:val="32"/>
            <w:szCs w:val="32"/>
          </w:rPr>
          <w:delText>三、</w:delText>
        </w:r>
        <w:r>
          <w:rPr>
            <w:rFonts w:ascii="宋体" w:eastAsia="仿宋_GB2312" w:hAnsi="宋体" w:cs="Times New Roman" w:hint="eastAsia"/>
            <w:sz w:val="32"/>
            <w:szCs w:val="32"/>
          </w:rPr>
          <w:delText>本单位承诺，本项目未重复申报或多头申报同年度、同类别的省级知识产权财政专项资金支持的项目。</w:delText>
        </w:r>
      </w:del>
    </w:p>
    <w:p w:rsidR="008C2661" w:rsidRDefault="008C2661">
      <w:pPr>
        <w:spacing w:after="0" w:line="560" w:lineRule="exact"/>
        <w:ind w:right="1440"/>
        <w:rPr>
          <w:del w:id="37" w:author="echo" w:date="2026-03-15T20:21:00Z"/>
          <w:rFonts w:ascii="宋体" w:eastAsia="仿宋_GB2312" w:hAnsi="宋体" w:cs="Times New Roman"/>
          <w:sz w:val="32"/>
          <w:szCs w:val="32"/>
        </w:rPr>
      </w:pPr>
    </w:p>
    <w:p w:rsidR="008C2661" w:rsidRDefault="008C2661">
      <w:pPr>
        <w:spacing w:after="0" w:line="560" w:lineRule="exact"/>
        <w:ind w:right="1440"/>
        <w:rPr>
          <w:del w:id="38" w:author="echo" w:date="2026-03-15T20:21:00Z"/>
          <w:rFonts w:ascii="宋体" w:eastAsia="仿宋_GB2312" w:hAnsi="宋体" w:cs="Times New Roman"/>
          <w:sz w:val="32"/>
          <w:szCs w:val="32"/>
        </w:rPr>
      </w:pPr>
    </w:p>
    <w:p w:rsidR="008C2661" w:rsidRDefault="003B3FAC">
      <w:pPr>
        <w:spacing w:after="0" w:line="560" w:lineRule="exact"/>
        <w:rPr>
          <w:del w:id="39" w:author="echo" w:date="2026-03-15T20:21:00Z"/>
          <w:rFonts w:ascii="仿宋_GB2312" w:eastAsia="仿宋_GB2312" w:hAnsi="宋体" w:cs="Times New Roman"/>
          <w:sz w:val="32"/>
          <w:szCs w:val="32"/>
        </w:rPr>
      </w:pPr>
      <w:del w:id="40" w:author="echo" w:date="2026-03-15T20:21:00Z">
        <w:r>
          <w:rPr>
            <w:rFonts w:ascii="仿宋_GB2312" w:eastAsia="仿宋_GB2312" w:hAnsi="宋体" w:cs="Times New Roman" w:hint="eastAsia"/>
            <w:sz w:val="32"/>
            <w:szCs w:val="32"/>
          </w:rPr>
          <w:delText xml:space="preserve">                </w:delText>
        </w:r>
        <w:r>
          <w:rPr>
            <w:rFonts w:ascii="仿宋_GB2312" w:eastAsia="仿宋_GB2312" w:hAnsi="宋体" w:cs="Times New Roman" w:hint="eastAsia"/>
            <w:sz w:val="32"/>
            <w:szCs w:val="32"/>
          </w:rPr>
          <w:delText>法定代表人</w:delText>
        </w:r>
        <w:r>
          <w:rPr>
            <w:rFonts w:ascii="仿宋_GB2312" w:eastAsia="仿宋_GB2312" w:hAnsi="宋体" w:cs="Times New Roman" w:hint="eastAsia"/>
            <w:sz w:val="32"/>
            <w:szCs w:val="32"/>
          </w:rPr>
          <w:delText>(</w:delText>
        </w:r>
        <w:r>
          <w:rPr>
            <w:rFonts w:ascii="仿宋_GB2312" w:eastAsia="仿宋_GB2312" w:hAnsi="宋体" w:cs="Times New Roman" w:hint="eastAsia"/>
            <w:sz w:val="32"/>
            <w:szCs w:val="32"/>
          </w:rPr>
          <w:delText>或授权负责人</w:delText>
        </w:r>
        <w:r>
          <w:rPr>
            <w:rFonts w:ascii="仿宋_GB2312" w:eastAsia="仿宋_GB2312" w:hAnsi="宋体" w:cs="Times New Roman" w:hint="eastAsia"/>
            <w:sz w:val="32"/>
            <w:szCs w:val="32"/>
          </w:rPr>
          <w:delText>)</w:delText>
        </w:r>
        <w:r>
          <w:rPr>
            <w:rFonts w:ascii="仿宋_GB2312" w:eastAsia="仿宋_GB2312" w:hAnsi="宋体" w:cs="Times New Roman" w:hint="eastAsia"/>
            <w:sz w:val="32"/>
            <w:szCs w:val="32"/>
          </w:rPr>
          <w:delText>签字：</w:delText>
        </w:r>
      </w:del>
    </w:p>
    <w:p w:rsidR="008C2661" w:rsidRDefault="003B3FAC">
      <w:pPr>
        <w:spacing w:after="0" w:line="560" w:lineRule="exact"/>
        <w:ind w:firstLine="810"/>
        <w:rPr>
          <w:del w:id="41" w:author="echo" w:date="2026-03-15T20:21:00Z"/>
          <w:rFonts w:ascii="仿宋_GB2312" w:eastAsia="仿宋_GB2312" w:hAnsi="宋体" w:cs="Times New Roman"/>
          <w:sz w:val="32"/>
          <w:szCs w:val="32"/>
        </w:rPr>
      </w:pPr>
      <w:del w:id="42" w:author="echo" w:date="2026-03-15T20:21:00Z">
        <w:r>
          <w:rPr>
            <w:rFonts w:ascii="仿宋_GB2312" w:eastAsia="仿宋_GB2312" w:hAnsi="宋体" w:cs="Times New Roman" w:hint="eastAsia"/>
            <w:sz w:val="32"/>
            <w:szCs w:val="32"/>
          </w:rPr>
          <w:delText xml:space="preserve">                      </w:delText>
        </w:r>
        <w:r>
          <w:rPr>
            <w:rFonts w:ascii="仿宋_GB2312" w:eastAsia="仿宋_GB2312" w:hAnsi="宋体" w:cs="Times New Roman" w:hint="eastAsia"/>
            <w:sz w:val="32"/>
            <w:szCs w:val="32"/>
          </w:rPr>
          <w:delText>（单位公章）</w:delText>
        </w:r>
      </w:del>
    </w:p>
    <w:p w:rsidR="008C2661" w:rsidRDefault="008C2661">
      <w:pPr>
        <w:spacing w:after="0" w:line="560" w:lineRule="exact"/>
        <w:ind w:firstLine="810"/>
        <w:jc w:val="right"/>
        <w:rPr>
          <w:del w:id="43" w:author="echo" w:date="2026-03-15T20:21:00Z"/>
          <w:rFonts w:ascii="仿宋_GB2312" w:eastAsia="仿宋_GB2312" w:hAnsi="宋体" w:cs="Times New Roman"/>
          <w:sz w:val="32"/>
          <w:szCs w:val="32"/>
        </w:rPr>
      </w:pPr>
    </w:p>
    <w:p w:rsidR="008C2661" w:rsidRDefault="003B3FAC">
      <w:pPr>
        <w:wordWrap w:val="0"/>
        <w:spacing w:after="0" w:line="560" w:lineRule="exact"/>
        <w:ind w:right="640" w:firstLine="810"/>
        <w:jc w:val="right"/>
        <w:rPr>
          <w:del w:id="44" w:author="echo" w:date="2026-03-15T20:21:00Z"/>
          <w:rFonts w:ascii="仿宋_GB2312" w:eastAsia="仿宋_GB2312" w:hAnsi="宋体" w:cs="Times New Roman"/>
          <w:sz w:val="32"/>
          <w:szCs w:val="32"/>
        </w:rPr>
      </w:pPr>
      <w:del w:id="45" w:author="echo" w:date="2026-03-15T20:21:00Z">
        <w:r>
          <w:rPr>
            <w:rFonts w:ascii="仿宋_GB2312" w:eastAsia="仿宋_GB2312" w:hAnsi="宋体" w:cs="Times New Roman"/>
            <w:sz w:val="32"/>
            <w:szCs w:val="32"/>
          </w:rPr>
          <w:delText>年</w:delText>
        </w:r>
        <w:r>
          <w:rPr>
            <w:rFonts w:ascii="仿宋_GB2312" w:eastAsia="仿宋_GB2312" w:hAnsi="宋体" w:cs="Times New Roman" w:hint="eastAsia"/>
            <w:sz w:val="32"/>
            <w:szCs w:val="32"/>
          </w:rPr>
          <w:delText xml:space="preserve">   </w:delText>
        </w:r>
        <w:r>
          <w:rPr>
            <w:rFonts w:ascii="仿宋_GB2312" w:eastAsia="仿宋_GB2312" w:hAnsi="宋体" w:cs="Times New Roman"/>
            <w:sz w:val="32"/>
            <w:szCs w:val="32"/>
          </w:rPr>
          <w:delText>月</w:delText>
        </w:r>
        <w:r>
          <w:rPr>
            <w:rFonts w:ascii="仿宋_GB2312" w:eastAsia="仿宋_GB2312" w:hAnsi="宋体" w:cs="Times New Roman" w:hint="eastAsia"/>
            <w:sz w:val="32"/>
            <w:szCs w:val="32"/>
          </w:rPr>
          <w:delText xml:space="preserve">   </w:delText>
        </w:r>
        <w:r>
          <w:rPr>
            <w:rFonts w:ascii="仿宋_GB2312" w:eastAsia="仿宋_GB2312" w:hAnsi="宋体" w:cs="Times New Roman"/>
            <w:sz w:val="32"/>
            <w:szCs w:val="32"/>
          </w:rPr>
          <w:delText>日</w:delText>
        </w:r>
      </w:del>
    </w:p>
    <w:p w:rsidR="008C2661" w:rsidRDefault="008C2661"/>
    <w:p w:rsidR="008C2661" w:rsidRDefault="003B3FAC">
      <w:pPr>
        <w:rPr>
          <w:rFonts w:ascii="黑体" w:eastAsia="黑体" w:hAnsi="黑体" w:cs="Times New Roman"/>
          <w:bCs/>
          <w:sz w:val="32"/>
          <w:szCs w:val="32"/>
        </w:rPr>
      </w:pPr>
      <w:r>
        <w:rPr>
          <w:rFonts w:ascii="黑体" w:eastAsia="黑体" w:hAnsi="黑体" w:cs="Times New Roman" w:hint="eastAsia"/>
          <w:bCs/>
          <w:sz w:val="32"/>
          <w:szCs w:val="32"/>
        </w:rPr>
        <w:br w:type="page"/>
      </w:r>
    </w:p>
    <w:p w:rsidR="008C2661" w:rsidRDefault="003B3FAC">
      <w:pPr>
        <w:widowControl/>
        <w:spacing w:after="0" w:line="240" w:lineRule="auto"/>
        <w:ind w:firstLineChars="200" w:firstLine="640"/>
        <w:jc w:val="left"/>
        <w:rPr>
          <w:rFonts w:ascii="黑体" w:eastAsia="黑体" w:hAnsi="黑体" w:cs="Times New Roman"/>
          <w:sz w:val="44"/>
          <w:szCs w:val="44"/>
        </w:rPr>
      </w:pPr>
      <w:r>
        <w:rPr>
          <w:rFonts w:ascii="黑体" w:eastAsia="黑体" w:hAnsi="黑体" w:cs="Times New Roman" w:hint="eastAsia"/>
          <w:bCs/>
          <w:sz w:val="32"/>
          <w:szCs w:val="32"/>
        </w:rPr>
        <w:lastRenderedPageBreak/>
        <w:t>一、市（自治州</w:t>
      </w:r>
      <w:r>
        <w:rPr>
          <w:rFonts w:ascii="黑体" w:eastAsia="黑体" w:hAnsi="黑体" w:cs="Times New Roman" w:hint="eastAsia"/>
          <w:bCs/>
          <w:sz w:val="32"/>
          <w:szCs w:val="32"/>
        </w:rPr>
        <w:t>）、区</w:t>
      </w:r>
      <w:r>
        <w:rPr>
          <w:rFonts w:ascii="黑体" w:eastAsia="黑体" w:hAnsi="黑体" w:cs="Times New Roman" w:hint="eastAsia"/>
          <w:bCs/>
          <w:sz w:val="32"/>
          <w:szCs w:val="32"/>
        </w:rPr>
        <w:t>经济基本情况</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762"/>
        <w:gridCol w:w="821"/>
        <w:gridCol w:w="809"/>
        <w:gridCol w:w="1133"/>
        <w:gridCol w:w="1142"/>
        <w:gridCol w:w="1042"/>
        <w:gridCol w:w="971"/>
        <w:gridCol w:w="1229"/>
      </w:tblGrid>
      <w:tr w:rsidR="008C2661">
        <w:trPr>
          <w:trHeight w:val="980"/>
          <w:jc w:val="center"/>
        </w:trPr>
        <w:tc>
          <w:tcPr>
            <w:tcW w:w="1190" w:type="dxa"/>
            <w:vMerge w:val="restart"/>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市（自治州）</w:t>
            </w:r>
            <w:r>
              <w:rPr>
                <w:rFonts w:ascii="宋体" w:eastAsia="宋体" w:hAnsi="宋体" w:cs="Times New Roman" w:hint="eastAsia"/>
                <w:sz w:val="24"/>
              </w:rPr>
              <w:t>、区</w:t>
            </w:r>
            <w:r>
              <w:rPr>
                <w:rFonts w:ascii="宋体" w:eastAsia="宋体" w:hAnsi="宋体" w:cs="Times New Roman" w:hint="eastAsia"/>
                <w:sz w:val="24"/>
              </w:rPr>
              <w:t>经济社会发展情况</w:t>
            </w:r>
          </w:p>
          <w:p w:rsidR="008C2661" w:rsidRDefault="008C2661">
            <w:pPr>
              <w:snapToGrid w:val="0"/>
              <w:spacing w:after="0" w:line="240" w:lineRule="auto"/>
              <w:rPr>
                <w:rFonts w:ascii="宋体" w:eastAsia="宋体" w:hAnsi="宋体" w:cs="Times New Roman"/>
                <w:sz w:val="24"/>
              </w:rPr>
            </w:pPr>
          </w:p>
        </w:tc>
        <w:tc>
          <w:tcPr>
            <w:tcW w:w="2583" w:type="dxa"/>
            <w:gridSpan w:val="2"/>
            <w:vAlign w:val="center"/>
          </w:tcPr>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市（自治州）</w:t>
            </w:r>
            <w:r>
              <w:rPr>
                <w:rFonts w:ascii="宋体" w:eastAsia="宋体" w:hAnsi="宋体" w:cs="Times New Roman" w:hint="eastAsia"/>
                <w:sz w:val="24"/>
              </w:rPr>
              <w:t>、区</w:t>
            </w:r>
            <w:r>
              <w:rPr>
                <w:rFonts w:ascii="宋体" w:eastAsia="宋体" w:hAnsi="宋体" w:cs="Times New Roman" w:hint="eastAsia"/>
                <w:sz w:val="24"/>
              </w:rPr>
              <w:t>名称</w:t>
            </w:r>
          </w:p>
        </w:tc>
        <w:tc>
          <w:tcPr>
            <w:tcW w:w="6326" w:type="dxa"/>
            <w:gridSpan w:val="6"/>
            <w:vAlign w:val="center"/>
          </w:tcPr>
          <w:p w:rsidR="008C2661" w:rsidRDefault="008C2661">
            <w:pPr>
              <w:snapToGrid w:val="0"/>
              <w:spacing w:after="0" w:line="240" w:lineRule="auto"/>
              <w:rPr>
                <w:rFonts w:ascii="宋体" w:eastAsia="宋体" w:hAnsi="宋体" w:cs="Times New Roman"/>
                <w:sz w:val="24"/>
              </w:rPr>
            </w:pPr>
          </w:p>
        </w:tc>
      </w:tr>
      <w:tr w:rsidR="008C2661">
        <w:trPr>
          <w:trHeight w:val="1574"/>
          <w:jc w:val="center"/>
        </w:trPr>
        <w:tc>
          <w:tcPr>
            <w:tcW w:w="1190" w:type="dxa"/>
            <w:vMerge/>
            <w:vAlign w:val="center"/>
          </w:tcPr>
          <w:p w:rsidR="008C2661" w:rsidRDefault="008C2661">
            <w:pPr>
              <w:snapToGrid w:val="0"/>
              <w:spacing w:after="0" w:line="240" w:lineRule="auto"/>
              <w:jc w:val="center"/>
              <w:rPr>
                <w:rFonts w:ascii="宋体" w:eastAsia="宋体" w:hAnsi="宋体" w:cs="Times New Roman"/>
                <w:spacing w:val="-12"/>
                <w:w w:val="90"/>
                <w:sz w:val="24"/>
              </w:rPr>
            </w:pPr>
          </w:p>
        </w:tc>
        <w:tc>
          <w:tcPr>
            <w:tcW w:w="2583" w:type="dxa"/>
            <w:gridSpan w:val="2"/>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sz w:val="24"/>
              </w:rPr>
              <w:t>地区生产总值</w:t>
            </w:r>
            <w:r>
              <w:rPr>
                <w:rFonts w:ascii="宋体" w:eastAsia="宋体" w:hAnsi="宋体" w:cs="Times New Roman" w:hint="eastAsia"/>
                <w:sz w:val="24"/>
              </w:rPr>
              <w:t>（亿元）</w:t>
            </w:r>
          </w:p>
        </w:tc>
        <w:tc>
          <w:tcPr>
            <w:tcW w:w="6326" w:type="dxa"/>
            <w:gridSpan w:val="6"/>
            <w:vAlign w:val="center"/>
          </w:tcPr>
          <w:p w:rsidR="008C2661" w:rsidRDefault="008C2661">
            <w:pPr>
              <w:adjustRightInd w:val="0"/>
              <w:snapToGrid w:val="0"/>
              <w:spacing w:after="0" w:line="240" w:lineRule="auto"/>
              <w:jc w:val="center"/>
              <w:rPr>
                <w:rFonts w:ascii="宋体" w:eastAsia="宋体" w:hAnsi="宋体" w:cs="Times New Roman"/>
                <w:sz w:val="24"/>
              </w:rPr>
            </w:pPr>
          </w:p>
        </w:tc>
      </w:tr>
      <w:tr w:rsidR="008C2661">
        <w:trPr>
          <w:trHeight w:val="6838"/>
          <w:jc w:val="center"/>
        </w:trPr>
        <w:tc>
          <w:tcPr>
            <w:tcW w:w="1190"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1762"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按行业分类</w:t>
            </w:r>
            <w:r>
              <w:rPr>
                <w:rFonts w:ascii="宋体" w:eastAsia="宋体" w:hAnsi="宋体" w:cs="Times New Roman" w:hint="eastAsia"/>
                <w:sz w:val="24"/>
              </w:rPr>
              <w:t>（截至</w:t>
            </w:r>
            <w:r>
              <w:rPr>
                <w:rFonts w:ascii="宋体" w:eastAsia="宋体" w:hAnsi="宋体" w:cs="Times New Roman" w:hint="eastAsia"/>
                <w:sz w:val="24"/>
              </w:rPr>
              <w:t>2025</w:t>
            </w:r>
            <w:r>
              <w:rPr>
                <w:rFonts w:ascii="宋体" w:eastAsia="宋体" w:hAnsi="宋体" w:cs="Times New Roman" w:hint="eastAsia"/>
                <w:sz w:val="24"/>
              </w:rPr>
              <w:t>年底</w:t>
            </w:r>
            <w:r>
              <w:rPr>
                <w:rFonts w:ascii="宋体" w:eastAsia="宋体" w:hAnsi="宋体" w:cs="Times New Roman" w:hint="eastAsia"/>
                <w:sz w:val="24"/>
              </w:rPr>
              <w:t>）</w:t>
            </w:r>
          </w:p>
        </w:tc>
        <w:tc>
          <w:tcPr>
            <w:tcW w:w="7147" w:type="dxa"/>
            <w:gridSpan w:val="7"/>
            <w:vAlign w:val="center"/>
          </w:tcPr>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农、林、牧、渔业（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采矿业（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制造业（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电力、热力、燃气及水生产和供应业（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5.</w:t>
            </w:r>
            <w:r>
              <w:rPr>
                <w:rFonts w:ascii="宋体" w:eastAsia="宋体" w:hAnsi="宋体" w:cs="Times New Roman" w:hint="eastAsia"/>
                <w:sz w:val="24"/>
              </w:rPr>
              <w:t>建筑业（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6.</w:t>
            </w:r>
            <w:r>
              <w:rPr>
                <w:rFonts w:ascii="宋体" w:eastAsia="宋体" w:hAnsi="宋体" w:cs="Times New Roman" w:hint="eastAsia"/>
                <w:sz w:val="24"/>
              </w:rPr>
              <w:t>批发和零售业（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7.</w:t>
            </w:r>
            <w:r>
              <w:rPr>
                <w:rFonts w:ascii="宋体" w:eastAsia="宋体" w:hAnsi="宋体" w:cs="Times New Roman" w:hint="eastAsia"/>
                <w:sz w:val="24"/>
              </w:rPr>
              <w:t>交通运输、仓储和邮政业（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8.</w:t>
            </w:r>
            <w:r>
              <w:rPr>
                <w:rFonts w:ascii="宋体" w:eastAsia="宋体" w:hAnsi="宋体" w:cs="Times New Roman" w:hint="eastAsia"/>
                <w:sz w:val="24"/>
              </w:rPr>
              <w:t>住宿和餐饮业（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9.</w:t>
            </w:r>
            <w:r>
              <w:rPr>
                <w:rFonts w:ascii="宋体" w:eastAsia="宋体" w:hAnsi="宋体" w:cs="Times New Roman" w:hint="eastAsia"/>
                <w:sz w:val="24"/>
              </w:rPr>
              <w:t>信息传输、软件和信息技术服务业（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10.</w:t>
            </w:r>
            <w:r>
              <w:rPr>
                <w:rFonts w:ascii="宋体" w:eastAsia="宋体" w:hAnsi="宋体" w:cs="Times New Roman" w:hint="eastAsia"/>
                <w:sz w:val="24"/>
              </w:rPr>
              <w:t>金融业（</w:t>
            </w:r>
            <w:r>
              <w:rPr>
                <w:rFonts w:ascii="宋体" w:eastAsia="宋体" w:hAnsi="宋体" w:cs="Times New Roman" w:hint="eastAsia"/>
                <w:sz w:val="24"/>
              </w:rPr>
              <w:t xml:space="preserve">   </w:t>
            </w:r>
            <w:r>
              <w:rPr>
                <w:rFonts w:ascii="宋体" w:eastAsia="宋体" w:hAnsi="宋体" w:cs="Times New Roman" w:hint="eastAsia"/>
                <w:sz w:val="24"/>
              </w:rPr>
              <w:t>个）；房地产业（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11.</w:t>
            </w:r>
            <w:r>
              <w:rPr>
                <w:rFonts w:ascii="宋体" w:eastAsia="宋体" w:hAnsi="宋体" w:cs="Times New Roman" w:hint="eastAsia"/>
                <w:sz w:val="24"/>
              </w:rPr>
              <w:t>租赁和商务服务业；</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12.</w:t>
            </w:r>
            <w:r>
              <w:rPr>
                <w:rFonts w:ascii="宋体" w:eastAsia="宋体" w:hAnsi="宋体" w:cs="Times New Roman" w:hint="eastAsia"/>
                <w:sz w:val="24"/>
              </w:rPr>
              <w:t>科学研究和技术服务业（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13.</w:t>
            </w:r>
            <w:r>
              <w:rPr>
                <w:rFonts w:ascii="宋体" w:eastAsia="宋体" w:hAnsi="宋体" w:cs="Times New Roman" w:hint="eastAsia"/>
                <w:sz w:val="24"/>
              </w:rPr>
              <w:t>水利、环境和公共设施管理业（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14.</w:t>
            </w:r>
            <w:r>
              <w:rPr>
                <w:rFonts w:ascii="宋体" w:eastAsia="宋体" w:hAnsi="宋体" w:cs="Times New Roman" w:hint="eastAsia"/>
                <w:sz w:val="24"/>
              </w:rPr>
              <w:t>居民服务、修理和其他服务业（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15.</w:t>
            </w:r>
            <w:r>
              <w:rPr>
                <w:rFonts w:ascii="宋体" w:eastAsia="宋体" w:hAnsi="宋体" w:cs="Times New Roman" w:hint="eastAsia"/>
                <w:sz w:val="24"/>
              </w:rPr>
              <w:t>教育（</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16.</w:t>
            </w:r>
            <w:r>
              <w:rPr>
                <w:rFonts w:ascii="宋体" w:eastAsia="宋体" w:hAnsi="宋体" w:cs="Times New Roman" w:hint="eastAsia"/>
                <w:sz w:val="24"/>
              </w:rPr>
              <w:t>卫生和社会工作（</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17.</w:t>
            </w:r>
            <w:r>
              <w:rPr>
                <w:rFonts w:ascii="宋体" w:eastAsia="宋体" w:hAnsi="宋体" w:cs="Times New Roman" w:hint="eastAsia"/>
                <w:sz w:val="24"/>
              </w:rPr>
              <w:t>文化、体育和娱乐业（</w:t>
            </w:r>
            <w:r>
              <w:rPr>
                <w:rFonts w:ascii="宋体" w:eastAsia="宋体" w:hAnsi="宋体" w:cs="Times New Roman" w:hint="eastAsia"/>
                <w:sz w:val="24"/>
              </w:rPr>
              <w:t xml:space="preserve">   </w:t>
            </w:r>
            <w:r>
              <w:rPr>
                <w:rFonts w:ascii="宋体" w:eastAsia="宋体" w:hAnsi="宋体" w:cs="Times New Roman" w:hint="eastAsia"/>
                <w:sz w:val="24"/>
              </w:rPr>
              <w:t>个）；</w:t>
            </w:r>
          </w:p>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18.</w:t>
            </w:r>
            <w:r>
              <w:rPr>
                <w:rFonts w:ascii="宋体" w:eastAsia="宋体" w:hAnsi="宋体" w:cs="Times New Roman" w:hint="eastAsia"/>
                <w:sz w:val="24"/>
              </w:rPr>
              <w:t>公共管理、社会保障和社会组织（</w:t>
            </w:r>
            <w:r>
              <w:rPr>
                <w:rFonts w:ascii="宋体" w:eastAsia="宋体" w:hAnsi="宋体" w:cs="Times New Roman" w:hint="eastAsia"/>
                <w:sz w:val="24"/>
              </w:rPr>
              <w:t xml:space="preserve">   </w:t>
            </w:r>
            <w:r>
              <w:rPr>
                <w:rFonts w:ascii="宋体" w:eastAsia="宋体" w:hAnsi="宋体" w:cs="Times New Roman" w:hint="eastAsia"/>
                <w:sz w:val="24"/>
              </w:rPr>
              <w:t>个）。</w:t>
            </w:r>
          </w:p>
        </w:tc>
      </w:tr>
      <w:tr w:rsidR="008C2661">
        <w:trPr>
          <w:trHeight w:val="90"/>
          <w:jc w:val="center"/>
        </w:trPr>
        <w:tc>
          <w:tcPr>
            <w:tcW w:w="1190"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1762" w:type="dxa"/>
            <w:vMerge w:val="restart"/>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按规模分类</w:t>
            </w:r>
            <w:r>
              <w:rPr>
                <w:rFonts w:ascii="宋体" w:eastAsia="宋体" w:hAnsi="宋体" w:cs="Times New Roman" w:hint="eastAsia"/>
                <w:sz w:val="24"/>
              </w:rPr>
              <w:t>（截至</w:t>
            </w:r>
            <w:r>
              <w:rPr>
                <w:rFonts w:ascii="宋体" w:eastAsia="宋体" w:hAnsi="宋体" w:cs="Times New Roman" w:hint="eastAsia"/>
                <w:sz w:val="24"/>
              </w:rPr>
              <w:t>2025</w:t>
            </w:r>
            <w:r>
              <w:rPr>
                <w:rFonts w:ascii="宋体" w:eastAsia="宋体" w:hAnsi="宋体" w:cs="Times New Roman" w:hint="eastAsia"/>
                <w:sz w:val="24"/>
              </w:rPr>
              <w:t>年底</w:t>
            </w:r>
            <w:r>
              <w:rPr>
                <w:rFonts w:ascii="宋体" w:eastAsia="宋体" w:hAnsi="宋体" w:cs="Times New Roman" w:hint="eastAsia"/>
                <w:sz w:val="24"/>
              </w:rPr>
              <w:t>）</w:t>
            </w:r>
          </w:p>
        </w:tc>
        <w:tc>
          <w:tcPr>
            <w:tcW w:w="1630" w:type="dxa"/>
            <w:gridSpan w:val="2"/>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规模</w:t>
            </w:r>
          </w:p>
        </w:tc>
        <w:tc>
          <w:tcPr>
            <w:tcW w:w="1133"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大型</w:t>
            </w:r>
          </w:p>
        </w:tc>
        <w:tc>
          <w:tcPr>
            <w:tcW w:w="1142"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中型</w:t>
            </w:r>
          </w:p>
        </w:tc>
        <w:tc>
          <w:tcPr>
            <w:tcW w:w="1042"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小型</w:t>
            </w:r>
          </w:p>
        </w:tc>
        <w:tc>
          <w:tcPr>
            <w:tcW w:w="971"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微型</w:t>
            </w:r>
          </w:p>
        </w:tc>
        <w:tc>
          <w:tcPr>
            <w:tcW w:w="1229"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小微型</w:t>
            </w:r>
          </w:p>
        </w:tc>
      </w:tr>
      <w:tr w:rsidR="008C2661">
        <w:trPr>
          <w:trHeight w:val="1257"/>
          <w:jc w:val="center"/>
        </w:trPr>
        <w:tc>
          <w:tcPr>
            <w:tcW w:w="1190"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1762"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1630" w:type="dxa"/>
            <w:gridSpan w:val="2"/>
            <w:vAlign w:val="center"/>
          </w:tcPr>
          <w:p w:rsidR="008C2661" w:rsidRDefault="003B3FAC">
            <w:pPr>
              <w:snapToGrid w:val="0"/>
              <w:spacing w:after="0" w:line="240" w:lineRule="auto"/>
              <w:rPr>
                <w:rFonts w:ascii="宋体" w:eastAsia="宋体" w:hAnsi="宋体" w:cs="Times New Roman"/>
                <w:sz w:val="24"/>
              </w:rPr>
            </w:pPr>
            <w:r>
              <w:rPr>
                <w:rFonts w:ascii="宋体" w:eastAsia="宋体" w:hAnsi="宋体" w:cs="Times New Roman" w:hint="eastAsia"/>
                <w:sz w:val="24"/>
              </w:rPr>
              <w:t>数量（个）</w:t>
            </w:r>
          </w:p>
        </w:tc>
        <w:tc>
          <w:tcPr>
            <w:tcW w:w="1133" w:type="dxa"/>
            <w:vAlign w:val="center"/>
          </w:tcPr>
          <w:p w:rsidR="008C2661" w:rsidRDefault="008C2661">
            <w:pPr>
              <w:snapToGrid w:val="0"/>
              <w:spacing w:after="0" w:line="240" w:lineRule="auto"/>
              <w:rPr>
                <w:rFonts w:ascii="宋体" w:eastAsia="宋体" w:hAnsi="宋体" w:cs="Times New Roman"/>
                <w:sz w:val="24"/>
              </w:rPr>
            </w:pPr>
          </w:p>
        </w:tc>
        <w:tc>
          <w:tcPr>
            <w:tcW w:w="1142" w:type="dxa"/>
            <w:vAlign w:val="center"/>
          </w:tcPr>
          <w:p w:rsidR="008C2661" w:rsidRDefault="008C2661">
            <w:pPr>
              <w:snapToGrid w:val="0"/>
              <w:spacing w:after="0" w:line="240" w:lineRule="auto"/>
              <w:rPr>
                <w:rFonts w:ascii="宋体" w:eastAsia="宋体" w:hAnsi="宋体" w:cs="Times New Roman"/>
                <w:sz w:val="24"/>
              </w:rPr>
            </w:pPr>
          </w:p>
        </w:tc>
        <w:tc>
          <w:tcPr>
            <w:tcW w:w="1042" w:type="dxa"/>
            <w:vAlign w:val="center"/>
          </w:tcPr>
          <w:p w:rsidR="008C2661" w:rsidRDefault="008C2661">
            <w:pPr>
              <w:snapToGrid w:val="0"/>
              <w:spacing w:after="0" w:line="240" w:lineRule="auto"/>
              <w:rPr>
                <w:rFonts w:ascii="宋体" w:eastAsia="宋体" w:hAnsi="宋体" w:cs="Times New Roman"/>
                <w:sz w:val="24"/>
              </w:rPr>
            </w:pPr>
          </w:p>
        </w:tc>
        <w:tc>
          <w:tcPr>
            <w:tcW w:w="971" w:type="dxa"/>
            <w:vAlign w:val="center"/>
          </w:tcPr>
          <w:p w:rsidR="008C2661" w:rsidRDefault="008C2661">
            <w:pPr>
              <w:snapToGrid w:val="0"/>
              <w:spacing w:after="0" w:line="240" w:lineRule="auto"/>
              <w:rPr>
                <w:rFonts w:ascii="宋体" w:eastAsia="宋体" w:hAnsi="宋体" w:cs="Times New Roman"/>
                <w:sz w:val="24"/>
              </w:rPr>
            </w:pPr>
          </w:p>
        </w:tc>
        <w:tc>
          <w:tcPr>
            <w:tcW w:w="1229" w:type="dxa"/>
            <w:vAlign w:val="center"/>
          </w:tcPr>
          <w:p w:rsidR="008C2661" w:rsidRDefault="008C2661">
            <w:pPr>
              <w:snapToGrid w:val="0"/>
              <w:spacing w:after="0" w:line="240" w:lineRule="auto"/>
              <w:rPr>
                <w:rFonts w:ascii="宋体" w:eastAsia="宋体" w:hAnsi="宋体" w:cs="Times New Roman"/>
                <w:sz w:val="24"/>
              </w:rPr>
            </w:pPr>
          </w:p>
        </w:tc>
      </w:tr>
    </w:tbl>
    <w:p w:rsidR="008C2661" w:rsidRDefault="003B3FAC">
      <w:pPr>
        <w:widowControl/>
        <w:spacing w:after="0" w:line="240" w:lineRule="auto"/>
        <w:jc w:val="left"/>
        <w:rPr>
          <w:rFonts w:ascii="黑体" w:eastAsia="黑体" w:hAnsi="黑体" w:cs="Times New Roman"/>
          <w:bCs/>
          <w:sz w:val="32"/>
          <w:szCs w:val="32"/>
        </w:rPr>
      </w:pPr>
      <w:r>
        <w:rPr>
          <w:rFonts w:ascii="宋体" w:eastAsia="宋体" w:hAnsi="宋体" w:cs="Times New Roman"/>
          <w:b/>
          <w:bCs/>
          <w:sz w:val="32"/>
          <w:szCs w:val="32"/>
        </w:rPr>
        <w:br w:type="page"/>
      </w:r>
      <w:r>
        <w:rPr>
          <w:rFonts w:ascii="黑体" w:eastAsia="黑体" w:hAnsi="黑体" w:cs="Times New Roman" w:hint="eastAsia"/>
          <w:bCs/>
          <w:sz w:val="32"/>
          <w:szCs w:val="32"/>
        </w:rPr>
        <w:lastRenderedPageBreak/>
        <w:t>二、市（自治州）</w:t>
      </w:r>
      <w:r>
        <w:rPr>
          <w:rFonts w:ascii="黑体" w:eastAsia="黑体" w:hAnsi="黑体" w:cs="Times New Roman" w:hint="eastAsia"/>
          <w:bCs/>
          <w:sz w:val="32"/>
          <w:szCs w:val="32"/>
        </w:rPr>
        <w:t>、区</w:t>
      </w:r>
      <w:r>
        <w:rPr>
          <w:rFonts w:ascii="黑体" w:eastAsia="黑体" w:hAnsi="黑体" w:cs="Times New Roman" w:hint="eastAsia"/>
          <w:bCs/>
          <w:sz w:val="32"/>
          <w:szCs w:val="32"/>
        </w:rPr>
        <w:t>知识产权有关情况</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4123"/>
        <w:gridCol w:w="18"/>
        <w:gridCol w:w="1246"/>
        <w:gridCol w:w="636"/>
        <w:gridCol w:w="2616"/>
      </w:tblGrid>
      <w:tr w:rsidR="008C2661">
        <w:trPr>
          <w:trHeight w:val="713"/>
          <w:jc w:val="center"/>
        </w:trPr>
        <w:tc>
          <w:tcPr>
            <w:tcW w:w="1286" w:type="dxa"/>
            <w:vMerge w:val="restart"/>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管理部门</w:t>
            </w: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知识产权设科室名称</w:t>
            </w:r>
          </w:p>
        </w:tc>
        <w:tc>
          <w:tcPr>
            <w:tcW w:w="3252" w:type="dxa"/>
            <w:gridSpan w:val="2"/>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知识产权内设科</w:t>
            </w:r>
            <w:r>
              <w:rPr>
                <w:rFonts w:ascii="宋体" w:eastAsia="宋体" w:hAnsi="宋体" w:cs="Times New Roman" w:hint="eastAsia"/>
                <w:sz w:val="24"/>
              </w:rPr>
              <w:t>(</w:t>
            </w:r>
            <w:r>
              <w:rPr>
                <w:rFonts w:ascii="宋体" w:eastAsia="宋体" w:hAnsi="宋体" w:cs="Times New Roman" w:hint="eastAsia"/>
                <w:sz w:val="24"/>
              </w:rPr>
              <w:t>股</w:t>
            </w:r>
            <w:r>
              <w:rPr>
                <w:rFonts w:ascii="宋体" w:eastAsia="宋体" w:hAnsi="宋体" w:cs="Times New Roman" w:hint="eastAsia"/>
                <w:sz w:val="24"/>
              </w:rPr>
              <w:t>)</w:t>
            </w:r>
            <w:r>
              <w:rPr>
                <w:rFonts w:ascii="宋体" w:eastAsia="宋体" w:hAnsi="宋体" w:cs="Times New Roman" w:hint="eastAsia"/>
                <w:sz w:val="24"/>
              </w:rPr>
              <w:t>室人数</w:t>
            </w:r>
          </w:p>
        </w:tc>
      </w:tr>
      <w:tr w:rsidR="008C2661">
        <w:trPr>
          <w:trHeight w:val="512"/>
          <w:jc w:val="center"/>
        </w:trPr>
        <w:tc>
          <w:tcPr>
            <w:tcW w:w="1286"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5387" w:type="dxa"/>
            <w:gridSpan w:val="3"/>
            <w:vAlign w:val="center"/>
          </w:tcPr>
          <w:p w:rsidR="008C2661" w:rsidRDefault="008C2661">
            <w:pPr>
              <w:snapToGrid w:val="0"/>
              <w:spacing w:after="0" w:line="240" w:lineRule="auto"/>
              <w:jc w:val="center"/>
              <w:rPr>
                <w:rFonts w:ascii="宋体" w:eastAsia="宋体" w:hAnsi="宋体" w:cs="Times New Roman"/>
                <w:sz w:val="24"/>
              </w:rPr>
            </w:pP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482"/>
          <w:jc w:val="center"/>
        </w:trPr>
        <w:tc>
          <w:tcPr>
            <w:tcW w:w="1286" w:type="dxa"/>
            <w:vMerge/>
            <w:vAlign w:val="center"/>
          </w:tcPr>
          <w:p w:rsidR="008C2661" w:rsidRDefault="008C2661">
            <w:pPr>
              <w:snapToGrid w:val="0"/>
              <w:spacing w:after="0" w:line="240" w:lineRule="auto"/>
              <w:jc w:val="center"/>
              <w:rPr>
                <w:rFonts w:ascii="宋体" w:eastAsia="宋体" w:hAnsi="宋体" w:cs="Times New Roman"/>
                <w:spacing w:val="36"/>
                <w:sz w:val="24"/>
              </w:rPr>
            </w:pPr>
          </w:p>
        </w:tc>
        <w:tc>
          <w:tcPr>
            <w:tcW w:w="5387" w:type="dxa"/>
            <w:gridSpan w:val="3"/>
            <w:vAlign w:val="center"/>
          </w:tcPr>
          <w:p w:rsidR="008C2661" w:rsidRDefault="008C2661">
            <w:pPr>
              <w:snapToGrid w:val="0"/>
              <w:spacing w:after="0" w:line="240" w:lineRule="auto"/>
              <w:jc w:val="center"/>
              <w:rPr>
                <w:rFonts w:ascii="宋体" w:eastAsia="宋体" w:hAnsi="宋体" w:cs="Times New Roman"/>
                <w:sz w:val="24"/>
              </w:rPr>
            </w:pP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502"/>
          <w:jc w:val="center"/>
        </w:trPr>
        <w:tc>
          <w:tcPr>
            <w:tcW w:w="1286" w:type="dxa"/>
            <w:vMerge/>
            <w:vAlign w:val="center"/>
          </w:tcPr>
          <w:p w:rsidR="008C2661" w:rsidRDefault="008C2661">
            <w:pPr>
              <w:snapToGrid w:val="0"/>
              <w:spacing w:after="0" w:line="240" w:lineRule="auto"/>
              <w:jc w:val="center"/>
              <w:rPr>
                <w:rFonts w:ascii="宋体" w:eastAsia="宋体" w:hAnsi="宋体" w:cs="Times New Roman"/>
                <w:spacing w:val="36"/>
                <w:sz w:val="24"/>
              </w:rPr>
            </w:pPr>
          </w:p>
        </w:tc>
        <w:tc>
          <w:tcPr>
            <w:tcW w:w="5387" w:type="dxa"/>
            <w:gridSpan w:val="3"/>
            <w:vAlign w:val="center"/>
          </w:tcPr>
          <w:p w:rsidR="008C2661" w:rsidRDefault="008C2661">
            <w:pPr>
              <w:snapToGrid w:val="0"/>
              <w:spacing w:after="0" w:line="240" w:lineRule="auto"/>
              <w:jc w:val="center"/>
              <w:rPr>
                <w:rFonts w:ascii="宋体" w:eastAsia="宋体" w:hAnsi="宋体" w:cs="Times New Roman"/>
                <w:sz w:val="24"/>
              </w:rPr>
            </w:pP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459"/>
          <w:jc w:val="center"/>
        </w:trPr>
        <w:tc>
          <w:tcPr>
            <w:tcW w:w="1286" w:type="dxa"/>
            <w:vMerge w:val="restart"/>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拥有情况</w:t>
            </w:r>
          </w:p>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件</w:t>
            </w:r>
            <w:r>
              <w:rPr>
                <w:rFonts w:ascii="宋体" w:eastAsia="宋体" w:hAnsi="宋体" w:cs="Times New Roman" w:hint="eastAsia"/>
                <w:sz w:val="24"/>
              </w:rPr>
              <w:t>)</w:t>
            </w:r>
          </w:p>
        </w:tc>
        <w:tc>
          <w:tcPr>
            <w:tcW w:w="5387" w:type="dxa"/>
            <w:gridSpan w:val="3"/>
            <w:vAlign w:val="center"/>
          </w:tcPr>
          <w:p w:rsidR="008C2661" w:rsidRDefault="003B3FAC">
            <w:pPr>
              <w:snapToGrid w:val="0"/>
              <w:spacing w:after="0" w:line="240" w:lineRule="auto"/>
              <w:jc w:val="center"/>
              <w:rPr>
                <w:rFonts w:ascii="黑体" w:eastAsia="黑体" w:hAnsi="黑体" w:cs="黑体"/>
                <w:sz w:val="24"/>
              </w:rPr>
            </w:pPr>
            <w:r>
              <w:rPr>
                <w:rFonts w:ascii="黑体" w:eastAsia="黑体" w:hAnsi="黑体" w:cs="黑体" w:hint="eastAsia"/>
                <w:sz w:val="24"/>
              </w:rPr>
              <w:t>项</w:t>
            </w:r>
            <w:r>
              <w:rPr>
                <w:rFonts w:ascii="黑体" w:eastAsia="黑体" w:hAnsi="黑体" w:cs="黑体" w:hint="eastAsia"/>
                <w:sz w:val="24"/>
              </w:rPr>
              <w:t xml:space="preserve">  </w:t>
            </w:r>
            <w:r>
              <w:rPr>
                <w:rFonts w:ascii="黑体" w:eastAsia="黑体" w:hAnsi="黑体" w:cs="黑体" w:hint="eastAsia"/>
                <w:sz w:val="24"/>
              </w:rPr>
              <w:t>目</w:t>
            </w:r>
          </w:p>
        </w:tc>
        <w:tc>
          <w:tcPr>
            <w:tcW w:w="3252" w:type="dxa"/>
            <w:gridSpan w:val="2"/>
            <w:vAlign w:val="center"/>
          </w:tcPr>
          <w:p w:rsidR="008C2661" w:rsidRDefault="003B3FAC">
            <w:pPr>
              <w:snapToGrid w:val="0"/>
              <w:spacing w:after="0" w:line="240" w:lineRule="auto"/>
              <w:jc w:val="center"/>
              <w:rPr>
                <w:rFonts w:ascii="黑体" w:eastAsia="黑体" w:hAnsi="黑体" w:cs="黑体"/>
                <w:sz w:val="24"/>
              </w:rPr>
            </w:pPr>
            <w:r>
              <w:rPr>
                <w:rFonts w:ascii="黑体" w:eastAsia="黑体" w:hAnsi="黑体" w:cs="黑体" w:hint="eastAsia"/>
                <w:sz w:val="24"/>
              </w:rPr>
              <w:t>数</w:t>
            </w:r>
            <w:r>
              <w:rPr>
                <w:rFonts w:ascii="黑体" w:eastAsia="黑体" w:hAnsi="黑体" w:cs="黑体" w:hint="eastAsia"/>
                <w:sz w:val="24"/>
              </w:rPr>
              <w:t xml:space="preserve">   </w:t>
            </w:r>
            <w:r>
              <w:rPr>
                <w:rFonts w:ascii="黑体" w:eastAsia="黑体" w:hAnsi="黑体" w:cs="黑体" w:hint="eastAsia"/>
                <w:sz w:val="24"/>
              </w:rPr>
              <w:t>量（件）</w:t>
            </w: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有效专利数</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有效发明专利数</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年以来获得</w:t>
            </w:r>
            <w:r>
              <w:rPr>
                <w:rFonts w:ascii="宋体" w:eastAsia="宋体" w:hAnsi="宋体" w:cs="Times New Roman" w:hint="eastAsia"/>
                <w:sz w:val="24"/>
              </w:rPr>
              <w:t>中国专利奖</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高价值</w:t>
            </w:r>
            <w:r>
              <w:rPr>
                <w:rFonts w:ascii="宋体" w:eastAsia="宋体" w:hAnsi="宋体" w:cs="Times New Roman" w:hint="eastAsia"/>
                <w:sz w:val="24"/>
              </w:rPr>
              <w:t>发明</w:t>
            </w:r>
            <w:r>
              <w:rPr>
                <w:rFonts w:ascii="宋体" w:eastAsia="宋体" w:hAnsi="宋体" w:cs="Times New Roman" w:hint="eastAsia"/>
                <w:sz w:val="24"/>
              </w:rPr>
              <w:t>专利</w:t>
            </w:r>
            <w:r>
              <w:rPr>
                <w:rFonts w:ascii="宋体" w:eastAsia="宋体" w:hAnsi="宋体" w:cs="Times New Roman" w:hint="eastAsia"/>
                <w:sz w:val="24"/>
              </w:rPr>
              <w:t>拥有量</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有效注册商标数</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截至</w:t>
            </w:r>
            <w:r>
              <w:rPr>
                <w:rFonts w:ascii="宋体" w:eastAsia="宋体" w:hAnsi="宋体" w:cs="Times New Roman" w:hint="eastAsia"/>
                <w:sz w:val="24"/>
              </w:rPr>
              <w:t>2025</w:t>
            </w:r>
            <w:r>
              <w:rPr>
                <w:rFonts w:ascii="宋体" w:eastAsia="宋体" w:hAnsi="宋体" w:cs="Times New Roman" w:hint="eastAsia"/>
                <w:sz w:val="24"/>
              </w:rPr>
              <w:t>年底数据知识产权登记量</w:t>
            </w:r>
          </w:p>
        </w:tc>
        <w:tc>
          <w:tcPr>
            <w:tcW w:w="3252" w:type="dxa"/>
            <w:gridSpan w:val="2"/>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截至</w:t>
            </w:r>
            <w:r>
              <w:rPr>
                <w:rFonts w:ascii="宋体" w:eastAsia="宋体" w:hAnsi="宋体" w:cs="Times New Roman" w:hint="eastAsia"/>
                <w:sz w:val="24"/>
              </w:rPr>
              <w:t>2025</w:t>
            </w:r>
            <w:r>
              <w:rPr>
                <w:rFonts w:ascii="宋体" w:eastAsia="宋体" w:hAnsi="宋体" w:cs="Times New Roman" w:hint="eastAsia"/>
                <w:sz w:val="24"/>
              </w:rPr>
              <w:t>年底</w:t>
            </w:r>
            <w:r>
              <w:rPr>
                <w:rFonts w:ascii="宋体" w:eastAsia="宋体" w:hAnsi="宋体" w:cs="Times New Roman" w:hint="eastAsia"/>
                <w:sz w:val="24"/>
              </w:rPr>
              <w:t>地理标志</w:t>
            </w:r>
            <w:r>
              <w:rPr>
                <w:rFonts w:ascii="宋体" w:eastAsia="宋体" w:hAnsi="宋体" w:cs="Times New Roman" w:hint="eastAsia"/>
                <w:sz w:val="24"/>
              </w:rPr>
              <w:t>商标累计拥有量</w:t>
            </w:r>
          </w:p>
        </w:tc>
        <w:tc>
          <w:tcPr>
            <w:tcW w:w="3252" w:type="dxa"/>
            <w:gridSpan w:val="2"/>
            <w:vAlign w:val="center"/>
          </w:tcPr>
          <w:p w:rsidR="008C2661" w:rsidRDefault="008C2661">
            <w:pPr>
              <w:widowControl/>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tcPr>
          <w:p w:rsidR="008C2661" w:rsidRDefault="008C2661">
            <w:pPr>
              <w:snapToGrid w:val="0"/>
              <w:spacing w:after="0" w:line="240" w:lineRule="auto"/>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截至</w:t>
            </w:r>
            <w:r>
              <w:rPr>
                <w:rFonts w:ascii="宋体" w:eastAsia="宋体" w:hAnsi="宋体" w:cs="Times New Roman" w:hint="eastAsia"/>
                <w:sz w:val="24"/>
              </w:rPr>
              <w:t>2025</w:t>
            </w:r>
            <w:r>
              <w:rPr>
                <w:rFonts w:ascii="宋体" w:eastAsia="宋体" w:hAnsi="宋体" w:cs="Times New Roman" w:hint="eastAsia"/>
                <w:sz w:val="24"/>
              </w:rPr>
              <w:t>年底</w:t>
            </w:r>
            <w:r>
              <w:rPr>
                <w:rFonts w:ascii="宋体" w:eastAsia="宋体" w:hAnsi="宋体" w:cs="Times New Roman" w:hint="eastAsia"/>
                <w:sz w:val="24"/>
              </w:rPr>
              <w:t>地理标志</w:t>
            </w:r>
            <w:r>
              <w:rPr>
                <w:rFonts w:ascii="宋体" w:eastAsia="宋体" w:hAnsi="宋体" w:cs="Times New Roman" w:hint="eastAsia"/>
                <w:sz w:val="24"/>
              </w:rPr>
              <w:t>保护产品累计拥有量</w:t>
            </w:r>
          </w:p>
        </w:tc>
        <w:tc>
          <w:tcPr>
            <w:tcW w:w="3252" w:type="dxa"/>
            <w:gridSpan w:val="2"/>
            <w:vAlign w:val="center"/>
          </w:tcPr>
          <w:p w:rsidR="008C2661" w:rsidRDefault="008C2661">
            <w:pPr>
              <w:widowControl/>
              <w:snapToGrid w:val="0"/>
              <w:spacing w:after="0" w:line="240" w:lineRule="auto"/>
              <w:jc w:val="center"/>
              <w:rPr>
                <w:rFonts w:ascii="宋体" w:eastAsia="宋体" w:hAnsi="宋体" w:cs="Times New Roman"/>
                <w:sz w:val="24"/>
              </w:rPr>
            </w:pPr>
          </w:p>
        </w:tc>
      </w:tr>
      <w:tr w:rsidR="008C2661">
        <w:trPr>
          <w:trHeight w:hRule="exact" w:val="727"/>
          <w:jc w:val="center"/>
        </w:trPr>
        <w:tc>
          <w:tcPr>
            <w:tcW w:w="1286" w:type="dxa"/>
            <w:vMerge/>
            <w:vAlign w:val="center"/>
          </w:tcPr>
          <w:p w:rsidR="008C2661" w:rsidRDefault="008C2661">
            <w:pPr>
              <w:snapToGrid w:val="0"/>
              <w:spacing w:after="0" w:line="240" w:lineRule="auto"/>
              <w:jc w:val="center"/>
              <w:rPr>
                <w:rFonts w:ascii="宋体" w:eastAsia="宋体" w:hAnsi="宋体" w:cs="Times New Roman"/>
                <w:sz w:val="24"/>
              </w:rPr>
            </w:pPr>
          </w:p>
        </w:tc>
        <w:tc>
          <w:tcPr>
            <w:tcW w:w="5387" w:type="dxa"/>
            <w:gridSpan w:val="3"/>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2024-2025</w:t>
            </w:r>
            <w:r>
              <w:rPr>
                <w:rFonts w:ascii="宋体" w:eastAsia="宋体" w:hAnsi="宋体" w:cs="Times New Roman" w:hint="eastAsia"/>
                <w:sz w:val="24"/>
              </w:rPr>
              <w:t>年获得的</w:t>
            </w:r>
            <w:r>
              <w:rPr>
                <w:rFonts w:ascii="宋体" w:eastAsia="宋体" w:hAnsi="宋体" w:cs="Times New Roman" w:hint="eastAsia"/>
                <w:sz w:val="24"/>
              </w:rPr>
              <w:t>知识产权示范优势企业</w:t>
            </w:r>
          </w:p>
        </w:tc>
        <w:tc>
          <w:tcPr>
            <w:tcW w:w="3252" w:type="dxa"/>
            <w:gridSpan w:val="2"/>
            <w:vAlign w:val="center"/>
          </w:tcPr>
          <w:p w:rsidR="008C2661" w:rsidRDefault="003B3FAC">
            <w:pPr>
              <w:snapToGrid w:val="0"/>
              <w:spacing w:after="0" w:line="240" w:lineRule="auto"/>
              <w:jc w:val="center"/>
              <w:rPr>
                <w:rFonts w:ascii="宋体" w:eastAsia="宋体" w:hAnsi="宋体" w:cs="Times New Roman"/>
                <w:sz w:val="24"/>
                <w:u w:val="single"/>
              </w:rPr>
            </w:pPr>
            <w:r>
              <w:rPr>
                <w:rFonts w:ascii="宋体" w:eastAsia="宋体" w:hAnsi="宋体" w:cs="Times New Roman" w:hint="eastAsia"/>
                <w:sz w:val="24"/>
              </w:rPr>
              <w:t>国家级</w:t>
            </w:r>
            <w:r>
              <w:rPr>
                <w:rFonts w:ascii="宋体" w:eastAsia="宋体" w:hAnsi="宋体" w:cs="Times New Roman" w:hint="eastAsia"/>
                <w:sz w:val="24"/>
              </w:rPr>
              <w:t>：</w:t>
            </w:r>
            <w:r>
              <w:rPr>
                <w:rFonts w:ascii="宋体" w:eastAsia="宋体" w:hAnsi="宋体" w:cs="Times New Roman" w:hint="eastAsia"/>
                <w:sz w:val="24"/>
                <w:u w:val="single"/>
              </w:rPr>
              <w:t xml:space="preserve">      </w:t>
            </w:r>
            <w:r>
              <w:rPr>
                <w:rFonts w:ascii="宋体" w:eastAsia="宋体" w:hAnsi="宋体" w:cs="Times New Roman" w:hint="eastAsia"/>
                <w:sz w:val="24"/>
              </w:rPr>
              <w:t>家</w:t>
            </w:r>
          </w:p>
          <w:p w:rsidR="008C2661" w:rsidRDefault="003B3FAC">
            <w:pPr>
              <w:snapToGrid w:val="0"/>
              <w:spacing w:after="0" w:line="240" w:lineRule="auto"/>
              <w:ind w:firstLineChars="200" w:firstLine="480"/>
              <w:rPr>
                <w:rFonts w:ascii="宋体" w:eastAsia="宋体" w:hAnsi="宋体" w:cs="Times New Roman"/>
                <w:sz w:val="24"/>
              </w:rPr>
            </w:pPr>
            <w:r>
              <w:rPr>
                <w:rFonts w:ascii="宋体" w:eastAsia="宋体" w:hAnsi="宋体" w:cs="Times New Roman" w:hint="eastAsia"/>
                <w:sz w:val="24"/>
              </w:rPr>
              <w:t>省级</w:t>
            </w:r>
            <w:r>
              <w:rPr>
                <w:rFonts w:ascii="宋体" w:eastAsia="宋体" w:hAnsi="宋体" w:cs="Times New Roman" w:hint="eastAsia"/>
                <w:sz w:val="24"/>
              </w:rPr>
              <w:t>：</w:t>
            </w:r>
            <w:r>
              <w:rPr>
                <w:rFonts w:ascii="宋体" w:eastAsia="宋体" w:hAnsi="宋体" w:cs="Times New Roman" w:hint="eastAsia"/>
                <w:sz w:val="24"/>
              </w:rPr>
              <w:t xml:space="preserve">   </w:t>
            </w:r>
            <w:r>
              <w:rPr>
                <w:rFonts w:ascii="宋体" w:eastAsia="宋体" w:hAnsi="宋体" w:cs="Times New Roman" w:hint="eastAsia"/>
                <w:sz w:val="24"/>
                <w:u w:val="single"/>
              </w:rPr>
              <w:t xml:space="preserve">      </w:t>
            </w:r>
            <w:r>
              <w:rPr>
                <w:rFonts w:ascii="宋体" w:eastAsia="宋体" w:hAnsi="宋体" w:cs="Times New Roman" w:hint="eastAsia"/>
                <w:sz w:val="24"/>
              </w:rPr>
              <w:t>家</w:t>
            </w:r>
          </w:p>
        </w:tc>
      </w:tr>
      <w:tr w:rsidR="008C2661">
        <w:trPr>
          <w:trHeight w:val="1271"/>
          <w:jc w:val="center"/>
        </w:trPr>
        <w:tc>
          <w:tcPr>
            <w:tcW w:w="1286" w:type="dxa"/>
            <w:vAlign w:val="center"/>
          </w:tcPr>
          <w:p w:rsidR="008C2661" w:rsidRDefault="008C2661">
            <w:pPr>
              <w:snapToGrid w:val="0"/>
              <w:spacing w:after="0" w:line="240" w:lineRule="auto"/>
              <w:jc w:val="center"/>
              <w:rPr>
                <w:rFonts w:ascii="宋体" w:eastAsia="宋体" w:hAnsi="宋体" w:cs="Times New Roman"/>
                <w:sz w:val="24"/>
              </w:rPr>
            </w:pPr>
          </w:p>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专利转让运用情况</w:t>
            </w:r>
          </w:p>
        </w:tc>
        <w:tc>
          <w:tcPr>
            <w:tcW w:w="4123" w:type="dxa"/>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度推进专利转化运用相关工作及成效情况，包括专利成果对接活动、专利转让与许可数量、专利开放许可声明与达成数量和质量、专利密集型备案</w:t>
            </w:r>
            <w:r>
              <w:rPr>
                <w:rFonts w:ascii="宋体" w:eastAsia="宋体" w:hAnsi="宋体" w:cs="Times New Roman" w:hint="eastAsia"/>
                <w:sz w:val="24"/>
              </w:rPr>
              <w:t>和</w:t>
            </w:r>
            <w:r>
              <w:rPr>
                <w:rFonts w:ascii="宋体" w:eastAsia="宋体" w:hAnsi="宋体" w:cs="Times New Roman" w:hint="eastAsia"/>
                <w:sz w:val="24"/>
              </w:rPr>
              <w:t>认定产品数量等</w:t>
            </w:r>
          </w:p>
        </w:tc>
        <w:tc>
          <w:tcPr>
            <w:tcW w:w="4516" w:type="dxa"/>
            <w:gridSpan w:val="4"/>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1271"/>
          <w:jc w:val="center"/>
        </w:trPr>
        <w:tc>
          <w:tcPr>
            <w:tcW w:w="1286"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商标培育运用情况</w:t>
            </w:r>
          </w:p>
        </w:tc>
        <w:tc>
          <w:tcPr>
            <w:tcW w:w="4123"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推进商标相关工作及成效情况，包括商标申请与注册、执法监管等</w:t>
            </w:r>
          </w:p>
        </w:tc>
        <w:tc>
          <w:tcPr>
            <w:tcW w:w="4516" w:type="dxa"/>
            <w:gridSpan w:val="4"/>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1271"/>
          <w:jc w:val="center"/>
        </w:trPr>
        <w:tc>
          <w:tcPr>
            <w:tcW w:w="1286"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地理标志培育运用情况</w:t>
            </w:r>
          </w:p>
        </w:tc>
        <w:tc>
          <w:tcPr>
            <w:tcW w:w="4123"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开展地理标志培育、运用与保护相关工作及成效情况，包括地理标志产业发展规模、品牌运营体系建设、产业融合发展、地理标志专用权保护、地理标志助力乡村振兴成效等</w:t>
            </w:r>
          </w:p>
        </w:tc>
        <w:tc>
          <w:tcPr>
            <w:tcW w:w="4516" w:type="dxa"/>
            <w:gridSpan w:val="4"/>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val="1271"/>
          <w:jc w:val="center"/>
        </w:trPr>
        <w:tc>
          <w:tcPr>
            <w:tcW w:w="1286"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lastRenderedPageBreak/>
              <w:t>数据知识产权转化运用情况</w:t>
            </w: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整合</w:t>
            </w:r>
            <w:r>
              <w:rPr>
                <w:rFonts w:ascii="宋体" w:eastAsia="宋体" w:hAnsi="宋体" w:cs="Times New Roman" w:hint="eastAsia"/>
                <w:sz w:val="24"/>
              </w:rPr>
              <w:t>各类</w:t>
            </w:r>
            <w:r>
              <w:rPr>
                <w:rFonts w:ascii="宋体" w:eastAsia="宋体" w:hAnsi="宋体" w:cs="Times New Roman" w:hint="eastAsia"/>
                <w:sz w:val="24"/>
              </w:rPr>
              <w:t>资源，推进数据知识产权培育登记、运用转化、维权保护</w:t>
            </w:r>
            <w:r>
              <w:rPr>
                <w:rFonts w:ascii="宋体" w:eastAsia="宋体" w:hAnsi="宋体" w:cs="Times New Roman" w:hint="eastAsia"/>
                <w:sz w:val="24"/>
              </w:rPr>
              <w:t>，以</w:t>
            </w:r>
            <w:r>
              <w:rPr>
                <w:rFonts w:ascii="宋体" w:eastAsia="宋体" w:hAnsi="宋体" w:cs="Times New Roman" w:hint="eastAsia"/>
                <w:sz w:val="24"/>
              </w:rPr>
              <w:t>及登记典型案例打造等工作及成效情况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852"/>
          <w:jc w:val="center"/>
        </w:trPr>
        <w:tc>
          <w:tcPr>
            <w:tcW w:w="1286" w:type="dxa"/>
            <w:vMerge w:val="restart"/>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知识产权质押融资情况</w:t>
            </w: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知识产权</w:t>
            </w:r>
            <w:r>
              <w:rPr>
                <w:rFonts w:ascii="宋体" w:eastAsia="宋体" w:hAnsi="宋体" w:cs="Times New Roman" w:hint="eastAsia"/>
                <w:sz w:val="24"/>
              </w:rPr>
              <w:t>（专利</w:t>
            </w:r>
            <w:r>
              <w:rPr>
                <w:rFonts w:ascii="宋体" w:eastAsia="宋体" w:hAnsi="宋体" w:cs="Times New Roman" w:hint="eastAsia"/>
                <w:sz w:val="24"/>
              </w:rPr>
              <w:t>、</w:t>
            </w:r>
            <w:r>
              <w:rPr>
                <w:rFonts w:ascii="宋体" w:eastAsia="宋体" w:hAnsi="宋体" w:cs="Times New Roman" w:hint="eastAsia"/>
                <w:sz w:val="24"/>
              </w:rPr>
              <w:t>商标、数据知识产权、地理标志）</w:t>
            </w:r>
            <w:r>
              <w:rPr>
                <w:rFonts w:ascii="宋体" w:eastAsia="宋体" w:hAnsi="宋体" w:cs="Times New Roman" w:hint="eastAsia"/>
                <w:sz w:val="24"/>
              </w:rPr>
              <w:t>质押</w:t>
            </w:r>
            <w:r>
              <w:rPr>
                <w:rFonts w:ascii="宋体" w:eastAsia="宋体" w:hAnsi="宋体" w:cs="Times New Roman" w:hint="eastAsia"/>
                <w:sz w:val="24"/>
              </w:rPr>
              <w:t>登记</w:t>
            </w:r>
            <w:r>
              <w:rPr>
                <w:rFonts w:ascii="宋体" w:eastAsia="宋体" w:hAnsi="宋体" w:cs="Times New Roman" w:hint="eastAsia"/>
                <w:sz w:val="24"/>
              </w:rPr>
              <w:t>项目数</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896"/>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知识产权</w:t>
            </w:r>
            <w:r>
              <w:rPr>
                <w:rFonts w:ascii="宋体" w:eastAsia="宋体" w:hAnsi="宋体" w:cs="Times New Roman" w:hint="eastAsia"/>
                <w:sz w:val="24"/>
              </w:rPr>
              <w:t>（专利</w:t>
            </w:r>
            <w:r>
              <w:rPr>
                <w:rFonts w:ascii="宋体" w:eastAsia="宋体" w:hAnsi="宋体" w:cs="Times New Roman" w:hint="eastAsia"/>
                <w:sz w:val="24"/>
              </w:rPr>
              <w:t>、</w:t>
            </w:r>
            <w:r>
              <w:rPr>
                <w:rFonts w:ascii="宋体" w:eastAsia="宋体" w:hAnsi="宋体" w:cs="Times New Roman" w:hint="eastAsia"/>
                <w:sz w:val="24"/>
              </w:rPr>
              <w:t>商标、数据知识产权、地理标志）</w:t>
            </w:r>
            <w:r>
              <w:rPr>
                <w:rFonts w:ascii="宋体" w:eastAsia="宋体" w:hAnsi="宋体" w:cs="Times New Roman" w:hint="eastAsia"/>
                <w:sz w:val="24"/>
              </w:rPr>
              <w:t>质押登记金额数</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推动知识产权质押融资工作情况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val="restart"/>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知识产权宣传推广与</w:t>
            </w:r>
            <w:r>
              <w:rPr>
                <w:rFonts w:ascii="宋体" w:eastAsia="宋体" w:hAnsi="宋体" w:cs="Times New Roman" w:hint="eastAsia"/>
                <w:sz w:val="24"/>
              </w:rPr>
              <w:t>合作交流（</w:t>
            </w:r>
            <w:r>
              <w:rPr>
                <w:rFonts w:ascii="宋体" w:eastAsia="宋体" w:hAnsi="宋体" w:cs="Times New Roman" w:hint="eastAsia"/>
                <w:sz w:val="24"/>
              </w:rPr>
              <w:t>风险预警</w:t>
            </w:r>
            <w:r>
              <w:rPr>
                <w:rFonts w:ascii="宋体" w:eastAsia="宋体" w:hAnsi="宋体" w:cs="Times New Roman" w:hint="eastAsia"/>
                <w:sz w:val="24"/>
              </w:rPr>
              <w:t>）</w:t>
            </w:r>
            <w:r>
              <w:rPr>
                <w:rFonts w:ascii="宋体" w:eastAsia="宋体" w:hAnsi="宋体" w:cs="Times New Roman" w:hint="eastAsia"/>
                <w:sz w:val="24"/>
              </w:rPr>
              <w:t>情况</w:t>
            </w: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知识产权宣传推广开展形式、数量、范围、成效</w:t>
            </w:r>
            <w:r>
              <w:rPr>
                <w:rFonts w:ascii="宋体" w:eastAsia="宋体" w:hAnsi="宋体" w:cs="Times New Roman" w:hint="eastAsia"/>
                <w:sz w:val="24"/>
              </w:rPr>
              <w:t>等情况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r>
              <w:rPr>
                <w:rFonts w:ascii="宋体" w:eastAsia="宋体" w:hAnsi="宋体" w:cs="Times New Roman" w:hint="eastAsia"/>
                <w:sz w:val="24"/>
              </w:rPr>
              <w:t>合作交流对象、形式、内容等情况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567"/>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r>
              <w:rPr>
                <w:rFonts w:ascii="宋体" w:eastAsia="宋体" w:hAnsi="宋体" w:cs="Times New Roman" w:hint="eastAsia"/>
                <w:sz w:val="24"/>
              </w:rPr>
              <w:t>风险预警次数、风险点</w:t>
            </w:r>
            <w:r>
              <w:rPr>
                <w:rFonts w:ascii="宋体" w:eastAsia="宋体" w:hAnsi="宋体" w:cs="Times New Roman" w:hint="eastAsia"/>
                <w:sz w:val="24"/>
              </w:rPr>
              <w:t>等情况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778"/>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入企服务形式、次数、成效</w:t>
            </w:r>
            <w:r>
              <w:rPr>
                <w:rFonts w:ascii="宋体" w:eastAsia="宋体" w:hAnsi="宋体" w:cs="Times New Roman" w:hint="eastAsia"/>
                <w:sz w:val="24"/>
              </w:rPr>
              <w:t>，以</w:t>
            </w:r>
            <w:r>
              <w:rPr>
                <w:rFonts w:ascii="宋体" w:eastAsia="宋体" w:hAnsi="宋体" w:cs="Times New Roman" w:hint="eastAsia"/>
                <w:sz w:val="24"/>
              </w:rPr>
              <w:t>及企业服务需求征集和需求落实情况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777"/>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6023" w:type="dxa"/>
            <w:gridSpan w:val="4"/>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创新主体知识产权意识提升举措、典型经验与案例推广力度等情况</w:t>
            </w:r>
          </w:p>
        </w:tc>
        <w:tc>
          <w:tcPr>
            <w:tcW w:w="2616" w:type="dxa"/>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1105"/>
          <w:jc w:val="center"/>
        </w:trPr>
        <w:tc>
          <w:tcPr>
            <w:tcW w:w="1286" w:type="dxa"/>
            <w:vMerge w:val="restart"/>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知识产权工作创新及支持县（区）基层工作</w:t>
            </w:r>
          </w:p>
        </w:tc>
        <w:tc>
          <w:tcPr>
            <w:tcW w:w="4141" w:type="dxa"/>
            <w:gridSpan w:val="2"/>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知识产权改革创新工作亮点、典型经验作法</w:t>
            </w:r>
          </w:p>
        </w:tc>
        <w:tc>
          <w:tcPr>
            <w:tcW w:w="4498" w:type="dxa"/>
            <w:gridSpan w:val="3"/>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1090"/>
          <w:jc w:val="center"/>
        </w:trPr>
        <w:tc>
          <w:tcPr>
            <w:tcW w:w="1286" w:type="dxa"/>
            <w:vMerge/>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c>
          <w:tcPr>
            <w:tcW w:w="4141" w:type="dxa"/>
            <w:gridSpan w:val="2"/>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指导支持县（区）基层开展知识产权工作的情况</w:t>
            </w:r>
          </w:p>
        </w:tc>
        <w:tc>
          <w:tcPr>
            <w:tcW w:w="4498" w:type="dxa"/>
            <w:gridSpan w:val="3"/>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1686"/>
          <w:jc w:val="center"/>
        </w:trPr>
        <w:tc>
          <w:tcPr>
            <w:tcW w:w="1286"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协同</w:t>
            </w:r>
            <w:r>
              <w:rPr>
                <w:rFonts w:ascii="宋体" w:eastAsia="宋体" w:hAnsi="宋体" w:cs="Times New Roman" w:hint="eastAsia"/>
                <w:sz w:val="24"/>
              </w:rPr>
              <w:t>同级</w:t>
            </w:r>
            <w:r>
              <w:rPr>
                <w:rFonts w:ascii="宋体" w:eastAsia="宋体" w:hAnsi="宋体" w:cs="Times New Roman" w:hint="eastAsia"/>
                <w:sz w:val="24"/>
              </w:rPr>
              <w:t>部门开展</w:t>
            </w:r>
            <w:r>
              <w:rPr>
                <w:rFonts w:ascii="宋体" w:eastAsia="宋体" w:hAnsi="宋体" w:cs="Times New Roman" w:hint="eastAsia"/>
                <w:sz w:val="24"/>
              </w:rPr>
              <w:t>知识产权工作</w:t>
            </w:r>
            <w:r>
              <w:rPr>
                <w:rFonts w:ascii="宋体" w:eastAsia="宋体" w:hAnsi="宋体" w:cs="Times New Roman" w:hint="eastAsia"/>
                <w:sz w:val="24"/>
              </w:rPr>
              <w:t>情况</w:t>
            </w:r>
          </w:p>
        </w:tc>
        <w:tc>
          <w:tcPr>
            <w:tcW w:w="4141" w:type="dxa"/>
            <w:gridSpan w:val="2"/>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协同</w:t>
            </w:r>
            <w:r>
              <w:rPr>
                <w:rFonts w:ascii="宋体" w:eastAsia="宋体" w:hAnsi="宋体" w:cs="Times New Roman" w:hint="eastAsia"/>
                <w:sz w:val="24"/>
              </w:rPr>
              <w:t>发改、</w:t>
            </w:r>
            <w:r>
              <w:rPr>
                <w:rFonts w:ascii="宋体" w:eastAsia="宋体" w:hAnsi="宋体" w:cs="Times New Roman" w:hint="eastAsia"/>
                <w:sz w:val="24"/>
              </w:rPr>
              <w:t>工信、财政、科技、农业、交通、文旅、商务、国资</w:t>
            </w:r>
            <w:r>
              <w:rPr>
                <w:rFonts w:ascii="宋体" w:eastAsia="宋体" w:hAnsi="宋体" w:cs="Times New Roman" w:hint="eastAsia"/>
                <w:sz w:val="24"/>
              </w:rPr>
              <w:t>、</w:t>
            </w:r>
            <w:r>
              <w:rPr>
                <w:rFonts w:ascii="宋体" w:eastAsia="宋体" w:hAnsi="宋体" w:cs="Times New Roman" w:hint="eastAsia"/>
                <w:sz w:val="24"/>
              </w:rPr>
              <w:t>数据</w:t>
            </w:r>
            <w:r>
              <w:rPr>
                <w:rFonts w:ascii="宋体" w:eastAsia="宋体" w:hAnsi="宋体" w:cs="Times New Roman" w:hint="eastAsia"/>
                <w:sz w:val="24"/>
              </w:rPr>
              <w:t>等部门，共同推进知识产权转化运用相关工作及成效情况</w:t>
            </w:r>
          </w:p>
        </w:tc>
        <w:tc>
          <w:tcPr>
            <w:tcW w:w="4498" w:type="dxa"/>
            <w:gridSpan w:val="3"/>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r w:rsidR="008C2661">
        <w:trPr>
          <w:trHeight w:hRule="exact" w:val="2075"/>
          <w:jc w:val="center"/>
        </w:trPr>
        <w:tc>
          <w:tcPr>
            <w:tcW w:w="1286" w:type="dxa"/>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知识产权运用促进工作安排部署</w:t>
            </w:r>
          </w:p>
        </w:tc>
        <w:tc>
          <w:tcPr>
            <w:tcW w:w="4141" w:type="dxa"/>
            <w:gridSpan w:val="2"/>
            <w:shd w:val="clear" w:color="auto" w:fill="auto"/>
            <w:vAlign w:val="center"/>
          </w:tcPr>
          <w:p w:rsidR="008C2661" w:rsidRDefault="003B3FAC">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及时持续</w:t>
            </w:r>
            <w:r>
              <w:rPr>
                <w:rFonts w:ascii="宋体" w:eastAsia="宋体" w:hAnsi="宋体" w:cs="Times New Roman" w:hint="eastAsia"/>
                <w:sz w:val="24"/>
              </w:rPr>
              <w:t>推动国家级、省级重点项目情况，以及安排部署知识产权运用促进工作情况和工作实绩</w:t>
            </w:r>
            <w:r>
              <w:rPr>
                <w:rFonts w:ascii="宋体" w:eastAsia="宋体" w:hAnsi="宋体" w:cs="Times New Roman" w:hint="eastAsia"/>
                <w:sz w:val="24"/>
              </w:rPr>
              <w:t>情况</w:t>
            </w:r>
          </w:p>
        </w:tc>
        <w:tc>
          <w:tcPr>
            <w:tcW w:w="4498" w:type="dxa"/>
            <w:gridSpan w:val="3"/>
            <w:shd w:val="clear" w:color="auto" w:fill="auto"/>
            <w:vAlign w:val="center"/>
          </w:tcPr>
          <w:p w:rsidR="008C2661" w:rsidRDefault="008C2661">
            <w:pPr>
              <w:snapToGrid w:val="0"/>
              <w:spacing w:after="0" w:line="240" w:lineRule="auto"/>
              <w:jc w:val="center"/>
              <w:rPr>
                <w:rFonts w:ascii="宋体" w:eastAsia="宋体" w:hAnsi="宋体" w:cs="Times New Roman"/>
                <w:sz w:val="24"/>
              </w:rPr>
            </w:pPr>
          </w:p>
        </w:tc>
      </w:tr>
    </w:tbl>
    <w:p w:rsidR="008C2661" w:rsidRDefault="003B3FAC">
      <w:pPr>
        <w:spacing w:after="0" w:line="240" w:lineRule="auto"/>
        <w:rPr>
          <w:rFonts w:ascii="黑体" w:eastAsia="黑体" w:hAnsi="黑体" w:cs="Times New Roman"/>
          <w:bCs/>
          <w:sz w:val="32"/>
          <w:szCs w:val="32"/>
        </w:rPr>
      </w:pPr>
      <w:r>
        <w:rPr>
          <w:rFonts w:ascii="黑体" w:eastAsia="黑体" w:hAnsi="黑体" w:cs="Times New Roman" w:hint="eastAsia"/>
          <w:bCs/>
          <w:sz w:val="32"/>
          <w:szCs w:val="32"/>
        </w:rPr>
        <w:br w:type="page"/>
      </w:r>
    </w:p>
    <w:p w:rsidR="008C2661" w:rsidRDefault="003B3FAC">
      <w:pPr>
        <w:widowControl/>
        <w:spacing w:after="0" w:line="240" w:lineRule="auto"/>
        <w:jc w:val="left"/>
        <w:rPr>
          <w:rFonts w:ascii="黑体" w:eastAsia="黑体" w:hAnsi="黑体" w:cs="Times New Roman"/>
          <w:bCs/>
          <w:sz w:val="32"/>
          <w:szCs w:val="32"/>
        </w:rPr>
      </w:pPr>
      <w:r>
        <w:rPr>
          <w:rFonts w:ascii="黑体" w:eastAsia="黑体" w:hAnsi="黑体" w:cs="Times New Roman" w:hint="eastAsia"/>
          <w:bCs/>
          <w:sz w:val="32"/>
          <w:szCs w:val="32"/>
        </w:rPr>
        <w:lastRenderedPageBreak/>
        <w:t>三</w:t>
      </w:r>
      <w:r>
        <w:rPr>
          <w:rFonts w:ascii="黑体" w:eastAsia="黑体" w:hAnsi="黑体" w:cs="Times New Roman" w:hint="eastAsia"/>
          <w:bCs/>
          <w:sz w:val="32"/>
          <w:szCs w:val="32"/>
        </w:rPr>
        <w:t>、</w:t>
      </w:r>
      <w:r>
        <w:rPr>
          <w:rFonts w:ascii="黑体" w:eastAsia="黑体" w:hAnsi="黑体" w:cs="Times New Roman" w:hint="eastAsia"/>
          <w:bCs/>
          <w:sz w:val="32"/>
          <w:szCs w:val="32"/>
        </w:rPr>
        <w:t>市（自治州）</w:t>
      </w:r>
      <w:r>
        <w:rPr>
          <w:rFonts w:ascii="黑体" w:eastAsia="黑体" w:hAnsi="黑体" w:cs="Times New Roman" w:hint="eastAsia"/>
          <w:bCs/>
          <w:sz w:val="32"/>
          <w:szCs w:val="32"/>
        </w:rPr>
        <w:t>、区</w:t>
      </w:r>
      <w:r>
        <w:rPr>
          <w:rFonts w:ascii="黑体" w:eastAsia="黑体" w:hAnsi="黑体" w:cs="Times New Roman" w:hint="eastAsia"/>
          <w:bCs/>
          <w:sz w:val="32"/>
          <w:szCs w:val="32"/>
        </w:rPr>
        <w:t>知识产权</w:t>
      </w:r>
      <w:r>
        <w:rPr>
          <w:rFonts w:ascii="黑体" w:eastAsia="黑体" w:hAnsi="黑体" w:cs="Times New Roman" w:hint="eastAsia"/>
          <w:bCs/>
          <w:sz w:val="32"/>
          <w:szCs w:val="32"/>
        </w:rPr>
        <w:t>工作计划</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8C2661">
        <w:trPr>
          <w:trHeight w:val="6628"/>
          <w:jc w:val="center"/>
        </w:trPr>
        <w:tc>
          <w:tcPr>
            <w:tcW w:w="9375" w:type="dxa"/>
            <w:tcBorders>
              <w:top w:val="single" w:sz="4" w:space="0" w:color="auto"/>
              <w:left w:val="single" w:sz="4" w:space="0" w:color="auto"/>
              <w:bottom w:val="single" w:sz="4" w:space="0" w:color="auto"/>
              <w:right w:val="single" w:sz="4" w:space="0" w:color="auto"/>
            </w:tcBorders>
            <w:vAlign w:val="center"/>
          </w:tcPr>
          <w:p w:rsidR="008C2661" w:rsidRDefault="003B3FAC">
            <w:pPr>
              <w:spacing w:after="0" w:line="360" w:lineRule="exact"/>
              <w:rPr>
                <w:rFonts w:ascii="宋体" w:eastAsia="宋体" w:hAnsi="宋体" w:cs="Times New Roman"/>
                <w:sz w:val="28"/>
                <w:szCs w:val="28"/>
              </w:rPr>
            </w:pPr>
            <w:r>
              <w:rPr>
                <w:rFonts w:ascii="宋体" w:eastAsia="宋体" w:hAnsi="宋体" w:cs="Times New Roman" w:hint="eastAsia"/>
                <w:sz w:val="28"/>
                <w:szCs w:val="28"/>
              </w:rPr>
              <w:t>根据知识产权工作实际情况、区域特色，制定</w:t>
            </w:r>
            <w:r>
              <w:rPr>
                <w:rFonts w:ascii="宋体" w:eastAsia="宋体" w:hAnsi="宋体" w:cs="Times New Roman" w:hint="eastAsia"/>
                <w:sz w:val="28"/>
                <w:szCs w:val="28"/>
              </w:rPr>
              <w:t>2027</w:t>
            </w:r>
            <w:r>
              <w:rPr>
                <w:rFonts w:ascii="宋体" w:eastAsia="宋体" w:hAnsi="宋体" w:cs="Times New Roman" w:hint="eastAsia"/>
                <w:sz w:val="28"/>
                <w:szCs w:val="28"/>
              </w:rPr>
              <w:t>年度知识产权转化运用工作计划，包含总体思路、主要目标、拟解决的主要问题、重点任务、创新亮点、实施步骤、预期成效、保障措施等。</w:t>
            </w: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jc w:val="center"/>
              <w:rPr>
                <w:rFonts w:ascii="宋体" w:eastAsia="宋体" w:hAnsi="宋体" w:cs="Times New Roman"/>
                <w:sz w:val="28"/>
                <w:szCs w:val="28"/>
              </w:rPr>
            </w:pPr>
          </w:p>
        </w:tc>
      </w:tr>
    </w:tbl>
    <w:p w:rsidR="008C2661" w:rsidRDefault="008C2661">
      <w:pPr>
        <w:widowControl/>
        <w:spacing w:after="0" w:line="240" w:lineRule="auto"/>
        <w:jc w:val="left"/>
        <w:rPr>
          <w:rFonts w:ascii="黑体" w:eastAsia="黑体" w:hAnsi="黑体" w:cs="Times New Roman"/>
          <w:bCs/>
          <w:sz w:val="32"/>
          <w:szCs w:val="32"/>
        </w:rPr>
      </w:pPr>
    </w:p>
    <w:p w:rsidR="008C2661" w:rsidRDefault="003B3FAC">
      <w:pPr>
        <w:widowControl/>
        <w:spacing w:after="0" w:line="240" w:lineRule="auto"/>
        <w:jc w:val="left"/>
        <w:rPr>
          <w:rFonts w:ascii="黑体" w:eastAsia="黑体" w:hAnsi="黑体" w:cs="Times New Roman"/>
          <w:bCs/>
          <w:sz w:val="32"/>
          <w:szCs w:val="32"/>
        </w:rPr>
      </w:pPr>
      <w:r>
        <w:rPr>
          <w:rFonts w:ascii="黑体" w:eastAsia="黑体" w:hAnsi="黑体" w:cs="Times New Roman" w:hint="eastAsia"/>
          <w:bCs/>
          <w:sz w:val="32"/>
          <w:szCs w:val="32"/>
        </w:rPr>
        <w:t>四、</w:t>
      </w:r>
      <w:r>
        <w:rPr>
          <w:rFonts w:ascii="黑体" w:eastAsia="黑体" w:hAnsi="黑体" w:cs="Times New Roman" w:hint="eastAsia"/>
          <w:bCs/>
          <w:sz w:val="32"/>
          <w:szCs w:val="32"/>
        </w:rPr>
        <w:t>单位意见</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7537"/>
      </w:tblGrid>
      <w:tr w:rsidR="008C2661">
        <w:trPr>
          <w:trHeight w:val="5028"/>
          <w:jc w:val="center"/>
        </w:trPr>
        <w:tc>
          <w:tcPr>
            <w:tcW w:w="1661" w:type="dxa"/>
            <w:tcBorders>
              <w:top w:val="single" w:sz="4" w:space="0" w:color="auto"/>
              <w:left w:val="single" w:sz="4" w:space="0" w:color="auto"/>
              <w:bottom w:val="single" w:sz="4" w:space="0" w:color="auto"/>
              <w:right w:val="single" w:sz="4" w:space="0" w:color="auto"/>
            </w:tcBorders>
            <w:vAlign w:val="center"/>
          </w:tcPr>
          <w:p w:rsidR="008C2661" w:rsidRDefault="003B3FAC">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市（自治州）、区市场监管局（知识产权局）</w:t>
            </w:r>
            <w:r>
              <w:rPr>
                <w:rFonts w:ascii="宋体" w:eastAsia="宋体" w:hAnsi="宋体" w:cs="仿宋_GB2312" w:hint="eastAsia"/>
                <w:sz w:val="28"/>
                <w:szCs w:val="28"/>
              </w:rPr>
              <w:t>意见</w:t>
            </w:r>
          </w:p>
        </w:tc>
        <w:tc>
          <w:tcPr>
            <w:tcW w:w="7537" w:type="dxa"/>
            <w:tcBorders>
              <w:top w:val="single" w:sz="4" w:space="0" w:color="auto"/>
              <w:left w:val="single" w:sz="4" w:space="0" w:color="auto"/>
              <w:right w:val="single" w:sz="4" w:space="0" w:color="auto"/>
            </w:tcBorders>
            <w:vAlign w:val="center"/>
          </w:tcPr>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8C2661">
            <w:pPr>
              <w:spacing w:after="0" w:line="360" w:lineRule="exact"/>
              <w:ind w:firstLineChars="1700" w:firstLine="4760"/>
              <w:rPr>
                <w:rFonts w:ascii="宋体" w:eastAsia="宋体" w:hAnsi="宋体" w:cs="Times New Roman"/>
                <w:sz w:val="28"/>
                <w:szCs w:val="28"/>
              </w:rPr>
            </w:pPr>
          </w:p>
          <w:p w:rsidR="008C2661" w:rsidRDefault="003B3FAC">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申报单位（盖章）：</w:t>
            </w:r>
          </w:p>
          <w:p w:rsidR="008C2661" w:rsidRDefault="008C2661">
            <w:pPr>
              <w:spacing w:after="0" w:line="360" w:lineRule="exact"/>
              <w:ind w:firstLineChars="959" w:firstLine="2685"/>
              <w:rPr>
                <w:rFonts w:ascii="宋体" w:eastAsia="宋体" w:hAnsi="宋体" w:cs="Times New Roman"/>
                <w:sz w:val="28"/>
                <w:szCs w:val="28"/>
              </w:rPr>
            </w:pPr>
          </w:p>
          <w:p w:rsidR="008C2661" w:rsidRDefault="003B3FAC">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p>
        </w:tc>
      </w:tr>
    </w:tbl>
    <w:p w:rsidR="008C2661" w:rsidRDefault="003B3FA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Fonts w:ascii="黑体" w:eastAsia="黑体" w:hAnsi="黑体"/>
          <w:b w:val="0"/>
          <w:sz w:val="32"/>
          <w:szCs w:val="32"/>
        </w:rPr>
        <w:lastRenderedPageBreak/>
        <w:t>五、</w:t>
      </w:r>
      <w:r>
        <w:rPr>
          <w:rStyle w:val="ac"/>
          <w:rFonts w:ascii="黑体" w:eastAsia="黑体" w:hAnsi="黑体" w:cs="黑体" w:hint="default"/>
          <w:bCs w:val="0"/>
          <w:sz w:val="32"/>
          <w:szCs w:val="32"/>
          <w:shd w:val="clear" w:color="auto" w:fill="FFFFFF"/>
        </w:rPr>
        <w:t>项目资金</w:t>
      </w:r>
      <w:r>
        <w:rPr>
          <w:rStyle w:val="ac"/>
          <w:rFonts w:ascii="黑体" w:eastAsia="黑体" w:hAnsi="黑体" w:cs="黑体"/>
          <w:bCs w:val="0"/>
          <w:sz w:val="32"/>
          <w:szCs w:val="32"/>
          <w:shd w:val="clear" w:color="auto" w:fill="FFFFFF"/>
        </w:rPr>
        <w:t>预算（单位：万元）</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301"/>
        <w:gridCol w:w="1280"/>
        <w:gridCol w:w="2470"/>
        <w:gridCol w:w="4063"/>
      </w:tblGrid>
      <w:tr w:rsidR="008C2661">
        <w:trPr>
          <w:trHeight w:val="576"/>
          <w:jc w:val="center"/>
        </w:trPr>
        <w:tc>
          <w:tcPr>
            <w:tcW w:w="2136" w:type="dxa"/>
            <w:gridSpan w:val="2"/>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预算总金额</w:t>
            </w:r>
          </w:p>
        </w:tc>
        <w:tc>
          <w:tcPr>
            <w:tcW w:w="3750"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其中</w:t>
            </w:r>
          </w:p>
        </w:tc>
        <w:tc>
          <w:tcPr>
            <w:tcW w:w="4063" w:type="dxa"/>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金额</w:t>
            </w:r>
          </w:p>
        </w:tc>
      </w:tr>
      <w:tr w:rsidR="008C2661">
        <w:trPr>
          <w:trHeight w:val="576"/>
          <w:jc w:val="center"/>
        </w:trPr>
        <w:tc>
          <w:tcPr>
            <w:tcW w:w="2136" w:type="dxa"/>
            <w:gridSpan w:val="2"/>
            <w:vMerge w:val="restart"/>
            <w:tcBorders>
              <w:top w:val="nil"/>
              <w:left w:val="single" w:sz="4" w:space="0" w:color="auto"/>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c>
          <w:tcPr>
            <w:tcW w:w="3750"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资助经费</w:t>
            </w:r>
          </w:p>
        </w:tc>
        <w:tc>
          <w:tcPr>
            <w:tcW w:w="4063"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r>
      <w:tr w:rsidR="008C2661">
        <w:trPr>
          <w:trHeight w:val="576"/>
          <w:jc w:val="center"/>
        </w:trPr>
        <w:tc>
          <w:tcPr>
            <w:tcW w:w="2136" w:type="dxa"/>
            <w:gridSpan w:val="2"/>
            <w:vMerge/>
            <w:tcBorders>
              <w:top w:val="nil"/>
              <w:left w:val="single" w:sz="4" w:space="0" w:color="auto"/>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c>
          <w:tcPr>
            <w:tcW w:w="3750"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自筹经费</w:t>
            </w:r>
          </w:p>
        </w:tc>
        <w:tc>
          <w:tcPr>
            <w:tcW w:w="4063"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r>
      <w:tr w:rsidR="008C2661">
        <w:trPr>
          <w:trHeight w:val="576"/>
          <w:jc w:val="center"/>
        </w:trPr>
        <w:tc>
          <w:tcPr>
            <w:tcW w:w="2136" w:type="dxa"/>
            <w:gridSpan w:val="2"/>
            <w:vMerge/>
            <w:tcBorders>
              <w:top w:val="nil"/>
              <w:left w:val="single" w:sz="4" w:space="0" w:color="auto"/>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c>
          <w:tcPr>
            <w:tcW w:w="3750"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其他来源</w:t>
            </w:r>
          </w:p>
        </w:tc>
        <w:tc>
          <w:tcPr>
            <w:tcW w:w="4063"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jc w:val="center"/>
              <w:rPr>
                <w:sz w:val="24"/>
                <w:szCs w:val="32"/>
              </w:rPr>
            </w:pPr>
          </w:p>
        </w:tc>
      </w:tr>
      <w:tr w:rsidR="008C2661">
        <w:trPr>
          <w:trHeight w:val="601"/>
          <w:jc w:val="center"/>
        </w:trPr>
        <w:tc>
          <w:tcPr>
            <w:tcW w:w="2136" w:type="dxa"/>
            <w:gridSpan w:val="2"/>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项目经费开支科目</w:t>
            </w:r>
          </w:p>
        </w:tc>
        <w:tc>
          <w:tcPr>
            <w:tcW w:w="1280" w:type="dxa"/>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预算金额</w:t>
            </w:r>
          </w:p>
        </w:tc>
        <w:tc>
          <w:tcPr>
            <w:tcW w:w="6533"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省级知识产权资助经费使用方向说明</w:t>
            </w:r>
          </w:p>
        </w:tc>
      </w:tr>
      <w:tr w:rsidR="008C2661">
        <w:trPr>
          <w:trHeight w:val="445"/>
          <w:jc w:val="center"/>
        </w:trPr>
        <w:tc>
          <w:tcPr>
            <w:tcW w:w="2136" w:type="dxa"/>
            <w:gridSpan w:val="2"/>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rPr>
                <w:b/>
                <w:bCs/>
                <w:sz w:val="24"/>
                <w:szCs w:val="32"/>
              </w:rPr>
            </w:pPr>
            <w:r>
              <w:rPr>
                <w:rFonts w:hint="eastAsia"/>
                <w:b/>
                <w:bCs/>
                <w:sz w:val="24"/>
                <w:szCs w:val="32"/>
              </w:rPr>
              <w:t>一、直接费用</w:t>
            </w:r>
          </w:p>
        </w:tc>
        <w:tc>
          <w:tcPr>
            <w:tcW w:w="1280" w:type="dxa"/>
            <w:tcBorders>
              <w:top w:val="single" w:sz="4" w:space="0" w:color="auto"/>
              <w:left w:val="nil"/>
              <w:bottom w:val="single" w:sz="4" w:space="0" w:color="auto"/>
              <w:right w:val="single" w:sz="4" w:space="0" w:color="auto"/>
            </w:tcBorders>
          </w:tcPr>
          <w:p w:rsidR="008C2661" w:rsidRDefault="008C2661">
            <w:pPr>
              <w:snapToGrid w:val="0"/>
              <w:spacing w:after="0" w:line="240" w:lineRule="auto"/>
              <w:jc w:val="center"/>
              <w:rPr>
                <w:sz w:val="24"/>
                <w:szCs w:val="32"/>
              </w:rPr>
            </w:pPr>
          </w:p>
        </w:tc>
        <w:tc>
          <w:tcPr>
            <w:tcW w:w="6533" w:type="dxa"/>
            <w:gridSpan w:val="2"/>
            <w:tcBorders>
              <w:top w:val="single" w:sz="4" w:space="0" w:color="auto"/>
              <w:left w:val="nil"/>
              <w:bottom w:val="single" w:sz="4" w:space="0" w:color="auto"/>
              <w:right w:val="single" w:sz="4" w:space="0" w:color="auto"/>
            </w:tcBorders>
          </w:tcPr>
          <w:p w:rsidR="008C2661" w:rsidRDefault="003B3FA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项目实施过程中发生的与之直接相关的费用</w:t>
            </w:r>
          </w:p>
        </w:tc>
      </w:tr>
      <w:tr w:rsidR="008C2661">
        <w:trPr>
          <w:trHeight w:val="764"/>
          <w:jc w:val="center"/>
        </w:trPr>
        <w:tc>
          <w:tcPr>
            <w:tcW w:w="835" w:type="dxa"/>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1</w:t>
            </w:r>
          </w:p>
        </w:tc>
        <w:tc>
          <w:tcPr>
            <w:tcW w:w="1301" w:type="dxa"/>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设备费</w:t>
            </w:r>
          </w:p>
        </w:tc>
        <w:tc>
          <w:tcPr>
            <w:tcW w:w="1280"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c>
          <w:tcPr>
            <w:tcW w:w="6533" w:type="dxa"/>
            <w:gridSpan w:val="2"/>
            <w:tcBorders>
              <w:top w:val="single" w:sz="4" w:space="0" w:color="auto"/>
              <w:left w:val="nil"/>
              <w:bottom w:val="single" w:sz="4" w:space="0" w:color="auto"/>
              <w:right w:val="single" w:sz="4" w:space="0" w:color="auto"/>
            </w:tcBorders>
          </w:tcPr>
          <w:p w:rsidR="008C2661" w:rsidRDefault="003B3FA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仅限于项目直接相关的计算类仪器设备和软件工具购置或租用费。</w:t>
            </w:r>
          </w:p>
        </w:tc>
      </w:tr>
      <w:tr w:rsidR="008C2661">
        <w:trPr>
          <w:trHeight w:val="1667"/>
          <w:jc w:val="center"/>
        </w:trPr>
        <w:tc>
          <w:tcPr>
            <w:tcW w:w="835" w:type="dxa"/>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2</w:t>
            </w:r>
          </w:p>
        </w:tc>
        <w:tc>
          <w:tcPr>
            <w:tcW w:w="1301" w:type="dxa"/>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业务费</w:t>
            </w:r>
          </w:p>
        </w:tc>
        <w:tc>
          <w:tcPr>
            <w:tcW w:w="1280"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c>
          <w:tcPr>
            <w:tcW w:w="6533" w:type="dxa"/>
            <w:gridSpan w:val="2"/>
            <w:tcBorders>
              <w:top w:val="single" w:sz="4" w:space="0" w:color="auto"/>
              <w:left w:val="nil"/>
              <w:bottom w:val="single" w:sz="4" w:space="0" w:color="auto"/>
              <w:right w:val="single" w:sz="4" w:space="0" w:color="auto"/>
            </w:tcBorders>
          </w:tcPr>
          <w:p w:rsidR="008C2661" w:rsidRDefault="003B3FA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在项目实施过程中支付给外单位（包括项目合作单位和内部独立核算单位）的分析、测试、加工等费用；在项目实施过程中发生的差旅费和会议费；在项目实施过程中需支付的出版费、资料费、专用软件购买费、文献检索费及其他知识产权事务等费用；在项目实施过程中发生的其他业务支出。</w:t>
            </w:r>
          </w:p>
        </w:tc>
      </w:tr>
      <w:tr w:rsidR="008C2661">
        <w:trPr>
          <w:trHeight w:val="1434"/>
          <w:jc w:val="center"/>
        </w:trPr>
        <w:tc>
          <w:tcPr>
            <w:tcW w:w="835" w:type="dxa"/>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3</w:t>
            </w:r>
          </w:p>
        </w:tc>
        <w:tc>
          <w:tcPr>
            <w:tcW w:w="1301" w:type="dxa"/>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jc w:val="center"/>
              <w:rPr>
                <w:sz w:val="24"/>
                <w:szCs w:val="32"/>
              </w:rPr>
            </w:pPr>
            <w:r>
              <w:rPr>
                <w:rFonts w:hint="eastAsia"/>
                <w:sz w:val="24"/>
                <w:szCs w:val="32"/>
              </w:rPr>
              <w:t>劳务费</w:t>
            </w:r>
          </w:p>
        </w:tc>
        <w:tc>
          <w:tcPr>
            <w:tcW w:w="1280"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c>
          <w:tcPr>
            <w:tcW w:w="6533" w:type="dxa"/>
            <w:gridSpan w:val="2"/>
            <w:tcBorders>
              <w:top w:val="single" w:sz="4" w:space="0" w:color="auto"/>
              <w:left w:val="nil"/>
              <w:bottom w:val="single" w:sz="4" w:space="0" w:color="auto"/>
              <w:right w:val="single" w:sz="4" w:space="0" w:color="auto"/>
            </w:tcBorders>
          </w:tcPr>
          <w:p w:rsidR="008C2661" w:rsidRDefault="003B3FA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项目实施过程中支付给参与项目的在校生、博士后、访问学者以及项目聘用的研究人员、科研辅助人员等的劳务性费用，以及在项目实施过程中支付给临时聘请的咨询专家的费用等。</w:t>
            </w:r>
          </w:p>
        </w:tc>
      </w:tr>
      <w:tr w:rsidR="008C2661">
        <w:trPr>
          <w:trHeight w:val="3530"/>
          <w:jc w:val="center"/>
        </w:trPr>
        <w:tc>
          <w:tcPr>
            <w:tcW w:w="2136" w:type="dxa"/>
            <w:gridSpan w:val="2"/>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b/>
                <w:bCs/>
                <w:sz w:val="24"/>
                <w:szCs w:val="32"/>
              </w:rPr>
            </w:pPr>
            <w:r>
              <w:rPr>
                <w:rFonts w:hint="eastAsia"/>
                <w:b/>
                <w:bCs/>
                <w:sz w:val="24"/>
                <w:szCs w:val="32"/>
              </w:rPr>
              <w:t>二、间接费用</w:t>
            </w:r>
          </w:p>
        </w:tc>
        <w:tc>
          <w:tcPr>
            <w:tcW w:w="1280"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c>
          <w:tcPr>
            <w:tcW w:w="6533" w:type="dxa"/>
            <w:gridSpan w:val="2"/>
            <w:tcBorders>
              <w:top w:val="single" w:sz="4" w:space="0" w:color="auto"/>
              <w:left w:val="nil"/>
              <w:bottom w:val="single" w:sz="4" w:space="0" w:color="auto"/>
              <w:right w:val="single" w:sz="4" w:space="0" w:color="auto"/>
            </w:tcBorders>
            <w:vAlign w:val="center"/>
          </w:tcPr>
          <w:p w:rsidR="008C2661" w:rsidRDefault="003B3FAC">
            <w:pPr>
              <w:snapToGrid w:val="0"/>
              <w:spacing w:after="0" w:line="240" w:lineRule="auto"/>
              <w:rPr>
                <w:rFonts w:ascii="仿宋_GB2312" w:eastAsia="仿宋_GB2312" w:hAnsi="仿宋_GB2312" w:cs="仿宋_GB2312"/>
                <w:sz w:val="24"/>
                <w:szCs w:val="32"/>
              </w:rPr>
            </w:pPr>
            <w:ins w:id="46" w:author="echo" w:date="2026-03-15T20:21:00Z">
              <w:r>
                <w:rPr>
                  <w:rFonts w:ascii="仿宋_GB2312" w:eastAsia="仿宋_GB2312" w:hAnsi="仿宋_GB2312" w:cs="仿宋_GB2312" w:hint="eastAsia"/>
                  <w:sz w:val="24"/>
                  <w:szCs w:val="32"/>
                  <w:highlight w:val="yellow"/>
                </w:rPr>
                <w:t>项目组织实施过程中发生的无法在直接费用中列支的相关费用，主要用于补偿项目承担单位为项目实施提供的现有仪器设备及房屋，水、电、气、暖等消耗，有关管理费用的补助支出，以及激励项目团队人员的绩效支出等，间接费用一般按照不超过项目直接费用扣除设备购置费后的一定比例核定，由项目承担单位统筹安排使用。其中，</w:t>
              </w:r>
              <w:r>
                <w:rPr>
                  <w:rFonts w:ascii="仿宋_GB2312" w:eastAsia="仿宋_GB2312" w:hAnsi="仿宋_GB2312" w:cs="仿宋_GB2312" w:hint="eastAsia"/>
                  <w:sz w:val="24"/>
                  <w:szCs w:val="32"/>
                  <w:highlight w:val="yellow"/>
                </w:rPr>
                <w:t>500</w:t>
              </w:r>
              <w:r>
                <w:rPr>
                  <w:rFonts w:ascii="仿宋_GB2312" w:eastAsia="仿宋_GB2312" w:hAnsi="仿宋_GB2312" w:cs="仿宋_GB2312" w:hint="eastAsia"/>
                  <w:sz w:val="24"/>
                  <w:szCs w:val="32"/>
                  <w:highlight w:val="yellow"/>
                </w:rPr>
                <w:t>万元以下的部分比例不超过</w:t>
              </w:r>
              <w:r>
                <w:rPr>
                  <w:rFonts w:ascii="仿宋_GB2312" w:eastAsia="仿宋_GB2312" w:hAnsi="仿宋_GB2312" w:cs="仿宋_GB2312" w:hint="eastAsia"/>
                  <w:sz w:val="24"/>
                  <w:szCs w:val="32"/>
                  <w:highlight w:val="yellow"/>
                </w:rPr>
                <w:t>30%</w:t>
              </w:r>
              <w:r>
                <w:rPr>
                  <w:rFonts w:ascii="仿宋_GB2312" w:eastAsia="仿宋_GB2312" w:hAnsi="仿宋_GB2312" w:cs="仿宋_GB2312" w:hint="eastAsia"/>
                  <w:sz w:val="24"/>
                  <w:szCs w:val="32"/>
                  <w:highlight w:val="yellow"/>
                </w:rPr>
                <w:t>，</w:t>
              </w:r>
              <w:r>
                <w:rPr>
                  <w:rFonts w:ascii="仿宋_GB2312" w:eastAsia="仿宋_GB2312" w:hAnsi="仿宋_GB2312" w:cs="仿宋_GB2312" w:hint="eastAsia"/>
                  <w:sz w:val="24"/>
                  <w:szCs w:val="32"/>
                  <w:highlight w:val="yellow"/>
                </w:rPr>
                <w:t>500</w:t>
              </w:r>
              <w:r>
                <w:rPr>
                  <w:rFonts w:ascii="仿宋_GB2312" w:eastAsia="仿宋_GB2312" w:hAnsi="仿宋_GB2312" w:cs="仿宋_GB2312" w:hint="eastAsia"/>
                  <w:sz w:val="24"/>
                  <w:szCs w:val="32"/>
                  <w:highlight w:val="yellow"/>
                </w:rPr>
                <w:t>万元至</w:t>
              </w:r>
              <w:r>
                <w:rPr>
                  <w:rFonts w:ascii="仿宋_GB2312" w:eastAsia="仿宋_GB2312" w:hAnsi="仿宋_GB2312" w:cs="仿宋_GB2312" w:hint="eastAsia"/>
                  <w:sz w:val="24"/>
                  <w:szCs w:val="32"/>
                  <w:highlight w:val="yellow"/>
                </w:rPr>
                <w:t>1000</w:t>
              </w:r>
              <w:r>
                <w:rPr>
                  <w:rFonts w:ascii="仿宋_GB2312" w:eastAsia="仿宋_GB2312" w:hAnsi="仿宋_GB2312" w:cs="仿宋_GB2312" w:hint="eastAsia"/>
                  <w:sz w:val="24"/>
                  <w:szCs w:val="32"/>
                  <w:highlight w:val="yellow"/>
                </w:rPr>
                <w:t>万元的部分比例不超过</w:t>
              </w:r>
              <w:r>
                <w:rPr>
                  <w:rFonts w:ascii="仿宋_GB2312" w:eastAsia="仿宋_GB2312" w:hAnsi="仿宋_GB2312" w:cs="仿宋_GB2312" w:hint="eastAsia"/>
                  <w:sz w:val="24"/>
                  <w:szCs w:val="32"/>
                  <w:highlight w:val="yellow"/>
                </w:rPr>
                <w:t>25%</w:t>
              </w:r>
              <w:r>
                <w:rPr>
                  <w:rFonts w:ascii="仿宋_GB2312" w:eastAsia="仿宋_GB2312" w:hAnsi="仿宋_GB2312" w:cs="仿宋_GB2312" w:hint="eastAsia"/>
                  <w:sz w:val="24"/>
                  <w:szCs w:val="32"/>
                  <w:highlight w:val="yellow"/>
                </w:rPr>
                <w:t>，</w:t>
              </w:r>
              <w:r>
                <w:rPr>
                  <w:rFonts w:ascii="仿宋_GB2312" w:eastAsia="仿宋_GB2312" w:hAnsi="仿宋_GB2312" w:cs="仿宋_GB2312" w:hint="eastAsia"/>
                  <w:sz w:val="24"/>
                  <w:szCs w:val="32"/>
                  <w:highlight w:val="yellow"/>
                </w:rPr>
                <w:t>1000</w:t>
              </w:r>
              <w:r>
                <w:rPr>
                  <w:rFonts w:ascii="仿宋_GB2312" w:eastAsia="仿宋_GB2312" w:hAnsi="仿宋_GB2312" w:cs="仿宋_GB2312" w:hint="eastAsia"/>
                  <w:sz w:val="24"/>
                  <w:szCs w:val="32"/>
                  <w:highlight w:val="yellow"/>
                </w:rPr>
                <w:t>万元以上的部分比例不超过</w:t>
              </w:r>
              <w:r>
                <w:rPr>
                  <w:rFonts w:ascii="仿宋_GB2312" w:eastAsia="仿宋_GB2312" w:hAnsi="仿宋_GB2312" w:cs="仿宋_GB2312" w:hint="eastAsia"/>
                  <w:sz w:val="24"/>
                  <w:szCs w:val="32"/>
                  <w:highlight w:val="yellow"/>
                </w:rPr>
                <w:t>20%</w:t>
              </w:r>
              <w:r>
                <w:rPr>
                  <w:rFonts w:ascii="仿宋_GB2312" w:eastAsia="仿宋_GB2312" w:hAnsi="仿宋_GB2312" w:cs="仿宋_GB2312" w:hint="eastAsia"/>
                  <w:sz w:val="24"/>
                  <w:szCs w:val="32"/>
                  <w:highlight w:val="yellow"/>
                </w:rPr>
                <w:t>。项目承担单位可将间接费用全部用于绩效支出，并向创新绩效突出的团队和个人倾斜。间接费用中的绩</w:t>
              </w:r>
              <w:r>
                <w:rPr>
                  <w:rFonts w:ascii="仿宋_GB2312" w:eastAsia="仿宋_GB2312" w:hAnsi="仿宋_GB2312" w:cs="仿宋_GB2312" w:hint="eastAsia"/>
                  <w:sz w:val="24"/>
                  <w:szCs w:val="32"/>
                  <w:highlight w:val="yellow"/>
                </w:rPr>
                <w:t>效支出和管理费用，由项目承担单位根据实际管理支出情况与项目负责人协商后自行确定。</w:t>
              </w:r>
            </w:ins>
            <w:del w:id="47" w:author="echo" w:date="2026-03-15T20:21:00Z">
              <w:r>
                <w:rPr>
                  <w:rFonts w:ascii="仿宋_GB2312" w:eastAsia="仿宋_GB2312" w:hAnsi="仿宋_GB2312" w:cs="仿宋_GB2312" w:hint="eastAsia"/>
                  <w:sz w:val="24"/>
                  <w:szCs w:val="32"/>
                </w:rPr>
                <w:delText>项目组织实施过程中发生的无法在直接费用中列支的相关费用，主要用于补偿项目承担单位为项目实施提供的现有仪器设备及房屋，水、电、气、暖等消耗，有关管理费用的补助支出（如资金使用专项审计报告），以及激励项目团队人员的绩效支出等，比例不得超过项目资助资金总额的</w:delText>
              </w:r>
              <w:r>
                <w:rPr>
                  <w:rFonts w:ascii="仿宋_GB2312" w:eastAsia="仿宋_GB2312" w:hAnsi="仿宋_GB2312" w:cs="仿宋_GB2312" w:hint="eastAsia"/>
                  <w:sz w:val="24"/>
                  <w:szCs w:val="32"/>
                </w:rPr>
                <w:delText>30%</w:delText>
              </w:r>
              <w:r>
                <w:rPr>
                  <w:rFonts w:ascii="仿宋_GB2312" w:eastAsia="仿宋_GB2312" w:hAnsi="仿宋_GB2312" w:cs="仿宋_GB2312" w:hint="eastAsia"/>
                  <w:sz w:val="24"/>
                  <w:szCs w:val="32"/>
                </w:rPr>
                <w:delText>。项目承担单位可将间接费用全部用于绩效支出，并向创新绩效突出的团队和个人倾斜。间接费用中的绩效支出和管理费用，</w:delText>
              </w:r>
              <w:r>
                <w:rPr>
                  <w:rFonts w:ascii="仿宋_GB2312" w:eastAsia="仿宋_GB2312" w:hAnsi="仿宋_GB2312" w:cs="仿宋_GB2312" w:hint="eastAsia"/>
                  <w:sz w:val="24"/>
                  <w:szCs w:val="32"/>
                </w:rPr>
                <w:lastRenderedPageBreak/>
                <w:delText>由项目承担单位根据实际管理支出情况与项目负责人协商后自行确定。</w:delText>
              </w:r>
            </w:del>
          </w:p>
        </w:tc>
      </w:tr>
      <w:tr w:rsidR="008C2661">
        <w:trPr>
          <w:trHeight w:val="643"/>
          <w:jc w:val="center"/>
        </w:trPr>
        <w:tc>
          <w:tcPr>
            <w:tcW w:w="2136" w:type="dxa"/>
            <w:gridSpan w:val="2"/>
            <w:tcBorders>
              <w:top w:val="single" w:sz="4" w:space="0" w:color="auto"/>
              <w:left w:val="single" w:sz="4" w:space="0" w:color="auto"/>
              <w:bottom w:val="single" w:sz="4" w:space="0" w:color="auto"/>
              <w:right w:val="single" w:sz="4" w:space="0" w:color="auto"/>
            </w:tcBorders>
            <w:vAlign w:val="center"/>
          </w:tcPr>
          <w:p w:rsidR="008C2661" w:rsidRDefault="003B3FAC">
            <w:pPr>
              <w:snapToGrid w:val="0"/>
              <w:spacing w:after="0" w:line="240" w:lineRule="auto"/>
              <w:jc w:val="center"/>
              <w:rPr>
                <w:b/>
                <w:bCs/>
                <w:sz w:val="24"/>
                <w:szCs w:val="32"/>
              </w:rPr>
            </w:pPr>
            <w:r>
              <w:rPr>
                <w:rFonts w:hint="eastAsia"/>
                <w:b/>
                <w:bCs/>
                <w:sz w:val="24"/>
                <w:szCs w:val="32"/>
              </w:rPr>
              <w:lastRenderedPageBreak/>
              <w:t>合计</w:t>
            </w:r>
          </w:p>
        </w:tc>
        <w:tc>
          <w:tcPr>
            <w:tcW w:w="1280" w:type="dxa"/>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c>
          <w:tcPr>
            <w:tcW w:w="6533" w:type="dxa"/>
            <w:gridSpan w:val="2"/>
            <w:tcBorders>
              <w:top w:val="single" w:sz="4" w:space="0" w:color="auto"/>
              <w:left w:val="nil"/>
              <w:bottom w:val="single" w:sz="4" w:space="0" w:color="auto"/>
              <w:right w:val="single" w:sz="4" w:space="0" w:color="auto"/>
            </w:tcBorders>
            <w:vAlign w:val="center"/>
          </w:tcPr>
          <w:p w:rsidR="008C2661" w:rsidRDefault="008C2661">
            <w:pPr>
              <w:snapToGrid w:val="0"/>
              <w:spacing w:after="0" w:line="240" w:lineRule="auto"/>
              <w:rPr>
                <w:sz w:val="24"/>
                <w:szCs w:val="32"/>
              </w:rPr>
            </w:pPr>
          </w:p>
        </w:tc>
      </w:tr>
    </w:tbl>
    <w:p w:rsidR="008C2661" w:rsidRDefault="003B3FAC">
      <w:pPr>
        <w:widowControl/>
        <w:spacing w:line="440" w:lineRule="exact"/>
        <w:jc w:val="left"/>
        <w:rPr>
          <w:rFonts w:asciiTheme="minorEastAsia" w:hAnsiTheme="minorEastAsia"/>
          <w:b/>
          <w:sz w:val="24"/>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请根据《贵州省支持知识产权高质量创造及运用专项资金管理办法》要求，提出</w:t>
      </w:r>
      <w:r>
        <w:rPr>
          <w:rFonts w:ascii="仿宋_GB2312" w:eastAsia="仿宋_GB2312" w:hAnsi="仿宋_GB2312" w:cs="仿宋_GB2312" w:hint="eastAsia"/>
          <w:b/>
          <w:bCs/>
          <w:sz w:val="28"/>
          <w:szCs w:val="28"/>
        </w:rPr>
        <w:t>2027</w:t>
      </w:r>
      <w:r>
        <w:rPr>
          <w:rFonts w:ascii="仿宋_GB2312" w:eastAsia="仿宋_GB2312" w:hAnsi="仿宋_GB2312" w:cs="仿宋_GB2312" w:hint="eastAsia"/>
          <w:b/>
          <w:bCs/>
          <w:sz w:val="28"/>
          <w:szCs w:val="28"/>
        </w:rPr>
        <w:t>年经费使用明细，建议预算明细兼具操作性、合理性。</w:t>
      </w:r>
    </w:p>
    <w:sectPr w:rsidR="008C2661">
      <w:footerReference w:type="default" r:id="rId8"/>
      <w:pgSz w:w="11906" w:h="16838"/>
      <w:pgMar w:top="1587" w:right="1587" w:bottom="1587" w:left="158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AC" w:rsidRDefault="003B3FAC">
      <w:pPr>
        <w:spacing w:line="240" w:lineRule="auto"/>
      </w:pPr>
      <w:r>
        <w:separator/>
      </w:r>
    </w:p>
  </w:endnote>
  <w:endnote w:type="continuationSeparator" w:id="0">
    <w:p w:rsidR="003B3FAC" w:rsidRDefault="003B3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61" w:rsidRDefault="003B3FA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2661" w:rsidRDefault="003B3FAC">
                          <w:pPr>
                            <w:pStyle w:val="a7"/>
                          </w:pPr>
                          <w:r>
                            <w:fldChar w:fldCharType="begin"/>
                          </w:r>
                          <w:r>
                            <w:instrText xml:space="preserve"> PAGE  \* MERGEFORMAT </w:instrText>
                          </w:r>
                          <w:r>
                            <w:fldChar w:fldCharType="separate"/>
                          </w:r>
                          <w:r w:rsidR="003D4BAC">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C2661" w:rsidRDefault="003B3FAC">
                    <w:pPr>
                      <w:pStyle w:val="a7"/>
                    </w:pPr>
                    <w:r>
                      <w:fldChar w:fldCharType="begin"/>
                    </w:r>
                    <w:r>
                      <w:instrText xml:space="preserve"> PAGE  \* MERGEFORMAT </w:instrText>
                    </w:r>
                    <w:r>
                      <w:fldChar w:fldCharType="separate"/>
                    </w:r>
                    <w:r w:rsidR="003D4BAC">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AC" w:rsidRDefault="003B3FAC">
      <w:pPr>
        <w:spacing w:after="0"/>
      </w:pPr>
      <w:r>
        <w:separator/>
      </w:r>
    </w:p>
  </w:footnote>
  <w:footnote w:type="continuationSeparator" w:id="0">
    <w:p w:rsidR="003B3FAC" w:rsidRDefault="003B3FAC">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ho">
    <w15:presenceInfo w15:providerId="WPS Office" w15:userId="162278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HorizontalSpacing w:val="21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F798BEA"/>
    <w:rsid w:val="9F8FAD5F"/>
    <w:rsid w:val="AFDE9410"/>
    <w:rsid w:val="AFDFDEAA"/>
    <w:rsid w:val="B17EA930"/>
    <w:rsid w:val="B3F8E714"/>
    <w:rsid w:val="B4CF7E63"/>
    <w:rsid w:val="B57926CC"/>
    <w:rsid w:val="B5F6DC2A"/>
    <w:rsid w:val="B77F5A07"/>
    <w:rsid w:val="B9D76D69"/>
    <w:rsid w:val="BA7DECC2"/>
    <w:rsid w:val="BAFF2AA2"/>
    <w:rsid w:val="BB91BD2F"/>
    <w:rsid w:val="BBF76926"/>
    <w:rsid w:val="BF354C8E"/>
    <w:rsid w:val="BFFB759F"/>
    <w:rsid w:val="C43B29F6"/>
    <w:rsid w:val="CA7F58DC"/>
    <w:rsid w:val="CE6B9376"/>
    <w:rsid w:val="CFF5B918"/>
    <w:rsid w:val="D1EF5CBF"/>
    <w:rsid w:val="D2BF7F85"/>
    <w:rsid w:val="D73FBBE2"/>
    <w:rsid w:val="D77F4F50"/>
    <w:rsid w:val="D7BDC4BC"/>
    <w:rsid w:val="D7CB3FA1"/>
    <w:rsid w:val="DB3FD1BB"/>
    <w:rsid w:val="DFC72A96"/>
    <w:rsid w:val="DFEF9B4B"/>
    <w:rsid w:val="DFFB9D8B"/>
    <w:rsid w:val="DFFF2716"/>
    <w:rsid w:val="E2943A2D"/>
    <w:rsid w:val="E7F68FB1"/>
    <w:rsid w:val="E7FBF1FF"/>
    <w:rsid w:val="E8FF96F3"/>
    <w:rsid w:val="EDB36FC7"/>
    <w:rsid w:val="EDE76A4F"/>
    <w:rsid w:val="EDF74225"/>
    <w:rsid w:val="EDFF7946"/>
    <w:rsid w:val="EEBF1FAC"/>
    <w:rsid w:val="EFEEB88E"/>
    <w:rsid w:val="EFFB7BC0"/>
    <w:rsid w:val="F1F7F25C"/>
    <w:rsid w:val="F3F4083A"/>
    <w:rsid w:val="F47BFF71"/>
    <w:rsid w:val="F556DAC0"/>
    <w:rsid w:val="F5BF550F"/>
    <w:rsid w:val="F6B6B4A6"/>
    <w:rsid w:val="F75D581F"/>
    <w:rsid w:val="F7FD6A21"/>
    <w:rsid w:val="F7FEFB40"/>
    <w:rsid w:val="F9FE811B"/>
    <w:rsid w:val="FB96994D"/>
    <w:rsid w:val="FB9F08A0"/>
    <w:rsid w:val="FCF71A7B"/>
    <w:rsid w:val="FD9E3E9A"/>
    <w:rsid w:val="FDFA0983"/>
    <w:rsid w:val="FF359D24"/>
    <w:rsid w:val="FF3F115D"/>
    <w:rsid w:val="FF7539DD"/>
    <w:rsid w:val="FF8FF3E7"/>
    <w:rsid w:val="FF94EB5C"/>
    <w:rsid w:val="FFABC5D4"/>
    <w:rsid w:val="FFAF1162"/>
    <w:rsid w:val="FFEDE950"/>
    <w:rsid w:val="FFEFFF86"/>
    <w:rsid w:val="FFF3E27F"/>
    <w:rsid w:val="FFF76AA1"/>
    <w:rsid w:val="FFFD7A3A"/>
    <w:rsid w:val="FFFD8508"/>
    <w:rsid w:val="FFFE22AF"/>
    <w:rsid w:val="FFFFF298"/>
    <w:rsid w:val="FFFFF909"/>
    <w:rsid w:val="00071825"/>
    <w:rsid w:val="000A44B9"/>
    <w:rsid w:val="000F69A3"/>
    <w:rsid w:val="00101AC1"/>
    <w:rsid w:val="00105E91"/>
    <w:rsid w:val="00131492"/>
    <w:rsid w:val="0013291B"/>
    <w:rsid w:val="00162142"/>
    <w:rsid w:val="00172A27"/>
    <w:rsid w:val="001941EB"/>
    <w:rsid w:val="001B2890"/>
    <w:rsid w:val="001E23A9"/>
    <w:rsid w:val="001F3E82"/>
    <w:rsid w:val="00231AB6"/>
    <w:rsid w:val="00294CF6"/>
    <w:rsid w:val="0029650A"/>
    <w:rsid w:val="00296D3D"/>
    <w:rsid w:val="002B40AC"/>
    <w:rsid w:val="002B4319"/>
    <w:rsid w:val="002C14F0"/>
    <w:rsid w:val="002F0053"/>
    <w:rsid w:val="00317FF0"/>
    <w:rsid w:val="003313AB"/>
    <w:rsid w:val="00334194"/>
    <w:rsid w:val="00335CFF"/>
    <w:rsid w:val="00357AA1"/>
    <w:rsid w:val="00375526"/>
    <w:rsid w:val="00377B6E"/>
    <w:rsid w:val="00397EDF"/>
    <w:rsid w:val="003B3FAC"/>
    <w:rsid w:val="003D4BAC"/>
    <w:rsid w:val="003F7851"/>
    <w:rsid w:val="0040225F"/>
    <w:rsid w:val="0041277F"/>
    <w:rsid w:val="004151F6"/>
    <w:rsid w:val="00427C68"/>
    <w:rsid w:val="0043445A"/>
    <w:rsid w:val="004447CF"/>
    <w:rsid w:val="00471DEE"/>
    <w:rsid w:val="004917E8"/>
    <w:rsid w:val="004B24D8"/>
    <w:rsid w:val="004C150A"/>
    <w:rsid w:val="004E54DD"/>
    <w:rsid w:val="00517F83"/>
    <w:rsid w:val="00526985"/>
    <w:rsid w:val="00556B93"/>
    <w:rsid w:val="00565D8E"/>
    <w:rsid w:val="00576D0B"/>
    <w:rsid w:val="00593612"/>
    <w:rsid w:val="005C2E4A"/>
    <w:rsid w:val="005D4779"/>
    <w:rsid w:val="005F633F"/>
    <w:rsid w:val="00601D7C"/>
    <w:rsid w:val="00604C1E"/>
    <w:rsid w:val="00607D08"/>
    <w:rsid w:val="00611808"/>
    <w:rsid w:val="00612E2F"/>
    <w:rsid w:val="00616311"/>
    <w:rsid w:val="00640F88"/>
    <w:rsid w:val="00645708"/>
    <w:rsid w:val="00665B14"/>
    <w:rsid w:val="00684F70"/>
    <w:rsid w:val="006A1A94"/>
    <w:rsid w:val="006C646B"/>
    <w:rsid w:val="006D0540"/>
    <w:rsid w:val="00722B24"/>
    <w:rsid w:val="007300EF"/>
    <w:rsid w:val="00731221"/>
    <w:rsid w:val="007453F1"/>
    <w:rsid w:val="00756230"/>
    <w:rsid w:val="00774406"/>
    <w:rsid w:val="00776B28"/>
    <w:rsid w:val="007778BD"/>
    <w:rsid w:val="007A0810"/>
    <w:rsid w:val="007A5F75"/>
    <w:rsid w:val="007D2F33"/>
    <w:rsid w:val="007F2B6A"/>
    <w:rsid w:val="007F39C8"/>
    <w:rsid w:val="007F4586"/>
    <w:rsid w:val="00804E99"/>
    <w:rsid w:val="00852650"/>
    <w:rsid w:val="008C2661"/>
    <w:rsid w:val="008D2889"/>
    <w:rsid w:val="008D4954"/>
    <w:rsid w:val="008D7E7B"/>
    <w:rsid w:val="008E6535"/>
    <w:rsid w:val="008F79BE"/>
    <w:rsid w:val="009121FD"/>
    <w:rsid w:val="0092790D"/>
    <w:rsid w:val="0096785B"/>
    <w:rsid w:val="00977750"/>
    <w:rsid w:val="009A2D11"/>
    <w:rsid w:val="009A7537"/>
    <w:rsid w:val="009B4E06"/>
    <w:rsid w:val="009E5B58"/>
    <w:rsid w:val="00A151B1"/>
    <w:rsid w:val="00A3366C"/>
    <w:rsid w:val="00A34CFB"/>
    <w:rsid w:val="00A41B5D"/>
    <w:rsid w:val="00A75D09"/>
    <w:rsid w:val="00A808D2"/>
    <w:rsid w:val="00A81C05"/>
    <w:rsid w:val="00AA16B2"/>
    <w:rsid w:val="00AB4213"/>
    <w:rsid w:val="00AB5044"/>
    <w:rsid w:val="00AC4992"/>
    <w:rsid w:val="00AE474B"/>
    <w:rsid w:val="00AF2C37"/>
    <w:rsid w:val="00B03206"/>
    <w:rsid w:val="00B03E2E"/>
    <w:rsid w:val="00B26E98"/>
    <w:rsid w:val="00B47402"/>
    <w:rsid w:val="00B53ECE"/>
    <w:rsid w:val="00B54283"/>
    <w:rsid w:val="00B808CF"/>
    <w:rsid w:val="00B93466"/>
    <w:rsid w:val="00BA514F"/>
    <w:rsid w:val="00BD469A"/>
    <w:rsid w:val="00BD4D13"/>
    <w:rsid w:val="00BD632B"/>
    <w:rsid w:val="00BE4448"/>
    <w:rsid w:val="00BE69F5"/>
    <w:rsid w:val="00BF28F9"/>
    <w:rsid w:val="00C13FD7"/>
    <w:rsid w:val="00C34BC5"/>
    <w:rsid w:val="00C35836"/>
    <w:rsid w:val="00C44520"/>
    <w:rsid w:val="00C52E08"/>
    <w:rsid w:val="00C60323"/>
    <w:rsid w:val="00C6493B"/>
    <w:rsid w:val="00CC5F90"/>
    <w:rsid w:val="00CD1830"/>
    <w:rsid w:val="00D069D4"/>
    <w:rsid w:val="00D3582D"/>
    <w:rsid w:val="00D7527D"/>
    <w:rsid w:val="00D76119"/>
    <w:rsid w:val="00D77227"/>
    <w:rsid w:val="00DA0526"/>
    <w:rsid w:val="00DC697E"/>
    <w:rsid w:val="00E1306A"/>
    <w:rsid w:val="00E40589"/>
    <w:rsid w:val="00E5531E"/>
    <w:rsid w:val="00E719BA"/>
    <w:rsid w:val="00ED2546"/>
    <w:rsid w:val="00EE75FD"/>
    <w:rsid w:val="00F147E8"/>
    <w:rsid w:val="00F45BFE"/>
    <w:rsid w:val="00F67F95"/>
    <w:rsid w:val="00F74B6B"/>
    <w:rsid w:val="00FA1058"/>
    <w:rsid w:val="00FC4774"/>
    <w:rsid w:val="00FD1842"/>
    <w:rsid w:val="00FD407F"/>
    <w:rsid w:val="158043D2"/>
    <w:rsid w:val="15FB66E6"/>
    <w:rsid w:val="16FDAF42"/>
    <w:rsid w:val="1FCF17F9"/>
    <w:rsid w:val="1FFF25A9"/>
    <w:rsid w:val="25120A61"/>
    <w:rsid w:val="27FB7F99"/>
    <w:rsid w:val="27FCD76E"/>
    <w:rsid w:val="30EA30DA"/>
    <w:rsid w:val="35BE5C0A"/>
    <w:rsid w:val="373E9FD2"/>
    <w:rsid w:val="379F9F63"/>
    <w:rsid w:val="381F0972"/>
    <w:rsid w:val="39F34965"/>
    <w:rsid w:val="3A5C173E"/>
    <w:rsid w:val="3BD9AA0D"/>
    <w:rsid w:val="3CE51510"/>
    <w:rsid w:val="3E0843E9"/>
    <w:rsid w:val="3E3F59EA"/>
    <w:rsid w:val="3E7EF085"/>
    <w:rsid w:val="3EFFAC5E"/>
    <w:rsid w:val="3F7DD606"/>
    <w:rsid w:val="3FBD031C"/>
    <w:rsid w:val="3FD9B57F"/>
    <w:rsid w:val="3FDB9B9A"/>
    <w:rsid w:val="3FEF2A6A"/>
    <w:rsid w:val="3FF769F1"/>
    <w:rsid w:val="469F6CD8"/>
    <w:rsid w:val="4AAB8FD8"/>
    <w:rsid w:val="4AB26109"/>
    <w:rsid w:val="4BF6D115"/>
    <w:rsid w:val="4BFF63B2"/>
    <w:rsid w:val="4C037F6E"/>
    <w:rsid w:val="4F1BC620"/>
    <w:rsid w:val="55E69FEC"/>
    <w:rsid w:val="575E405D"/>
    <w:rsid w:val="576F5BDE"/>
    <w:rsid w:val="59AAE4D0"/>
    <w:rsid w:val="5B1B043A"/>
    <w:rsid w:val="5BAF27F3"/>
    <w:rsid w:val="5BE83983"/>
    <w:rsid w:val="5BFBBF5A"/>
    <w:rsid w:val="5DBF7E78"/>
    <w:rsid w:val="5EE932B6"/>
    <w:rsid w:val="5F599462"/>
    <w:rsid w:val="5F6DBA14"/>
    <w:rsid w:val="5FB34A20"/>
    <w:rsid w:val="5FE97145"/>
    <w:rsid w:val="5FF897D0"/>
    <w:rsid w:val="5FFF5168"/>
    <w:rsid w:val="6362FBB8"/>
    <w:rsid w:val="657E1FC4"/>
    <w:rsid w:val="674FDD1A"/>
    <w:rsid w:val="69FF5B3B"/>
    <w:rsid w:val="6DAD2709"/>
    <w:rsid w:val="6E8F0644"/>
    <w:rsid w:val="6ED5A9D8"/>
    <w:rsid w:val="6F8F9897"/>
    <w:rsid w:val="6FF70684"/>
    <w:rsid w:val="6FFB392E"/>
    <w:rsid w:val="71F62AD1"/>
    <w:rsid w:val="73F948E8"/>
    <w:rsid w:val="76EB6C71"/>
    <w:rsid w:val="777E229E"/>
    <w:rsid w:val="77CDE272"/>
    <w:rsid w:val="77CFB18D"/>
    <w:rsid w:val="77EE0FC6"/>
    <w:rsid w:val="77FFC68A"/>
    <w:rsid w:val="796F9B17"/>
    <w:rsid w:val="79DE93AD"/>
    <w:rsid w:val="79FB41CD"/>
    <w:rsid w:val="7AFEECE0"/>
    <w:rsid w:val="7B5EF2D5"/>
    <w:rsid w:val="7BF51352"/>
    <w:rsid w:val="7BFF2B99"/>
    <w:rsid w:val="7BFFF9F9"/>
    <w:rsid w:val="7D1D1B71"/>
    <w:rsid w:val="7E356255"/>
    <w:rsid w:val="7EDD6DB0"/>
    <w:rsid w:val="7EE55E39"/>
    <w:rsid w:val="7EFBDE19"/>
    <w:rsid w:val="7EFFEFB3"/>
    <w:rsid w:val="7F3F680C"/>
    <w:rsid w:val="7F7F0034"/>
    <w:rsid w:val="7F9BE496"/>
    <w:rsid w:val="7F9F5111"/>
    <w:rsid w:val="7FDB2CC4"/>
    <w:rsid w:val="7FED0F1B"/>
    <w:rsid w:val="7FEF0C48"/>
    <w:rsid w:val="7FFF34C2"/>
    <w:rsid w:val="7FFF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paragraph" w:styleId="ae">
    <w:name w:val="Balloon Text"/>
    <w:basedOn w:val="a"/>
    <w:link w:val="Char4"/>
    <w:rsid w:val="003D4BAC"/>
    <w:pPr>
      <w:spacing w:after="0" w:line="240" w:lineRule="auto"/>
    </w:pPr>
    <w:rPr>
      <w:sz w:val="18"/>
      <w:szCs w:val="18"/>
    </w:rPr>
  </w:style>
  <w:style w:type="character" w:customStyle="1" w:styleId="Char4">
    <w:name w:val="批注框文本 Char"/>
    <w:basedOn w:val="a0"/>
    <w:link w:val="ae"/>
    <w:rsid w:val="003D4BA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paragraph" w:styleId="ae">
    <w:name w:val="Balloon Text"/>
    <w:basedOn w:val="a"/>
    <w:link w:val="Char4"/>
    <w:rsid w:val="003D4BAC"/>
    <w:pPr>
      <w:spacing w:after="0" w:line="240" w:lineRule="auto"/>
    </w:pPr>
    <w:rPr>
      <w:sz w:val="18"/>
      <w:szCs w:val="18"/>
    </w:rPr>
  </w:style>
  <w:style w:type="character" w:customStyle="1" w:styleId="Char4">
    <w:name w:val="批注框文本 Char"/>
    <w:basedOn w:val="a0"/>
    <w:link w:val="ae"/>
    <w:rsid w:val="003D4B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603</Words>
  <Characters>3439</Characters>
  <Application>Microsoft Office Word</Application>
  <DocSecurity>0</DocSecurity>
  <Lines>28</Lines>
  <Paragraphs>8</Paragraphs>
  <ScaleCrop>false</ScaleCrop>
  <Company>贵州省工商行政管理局</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2026年贵州省知识产权运用促进重点项目申报指南</dc:title>
  <dc:subject>知识产权</dc:subject>
  <dc:creator>王曰洪</dc:creator>
  <cp:lastModifiedBy>罗婕</cp:lastModifiedBy>
  <cp:revision>3</cp:revision>
  <cp:lastPrinted>2025-12-26T07:37:00Z</cp:lastPrinted>
  <dcterms:created xsi:type="dcterms:W3CDTF">2025-09-02T07:08:00Z</dcterms:created>
  <dcterms:modified xsi:type="dcterms:W3CDTF">2026-03-16T03:27:00Z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F73732DCC2A4D96E208CB66986D3A789_43</vt:lpwstr>
  </property>
  <property fmtid="{D5CDD505-2E9C-101B-9397-08002B2CF9AE}" pid="4" name="KSOTemplateDocerSaveRecord">
    <vt:lpwstr>eyJoZGlkIjoiMTI5MGI2ZmVjNzcyODY2MWE1ZGRlYmE0MDk0NGZhNTkiLCJ1c2VySWQiOiI1NzIwNDcxNzkifQ==</vt:lpwstr>
  </property>
</Properties>
</file>