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B3" w:rsidRDefault="00F80762">
      <w:pPr>
        <w:spacing w:line="520" w:lineRule="exact"/>
        <w:jc w:val="left"/>
        <w:rPr>
          <w:rFonts w:asciiTheme="minorEastAsia" w:hAnsiTheme="minorEastAsia" w:cstheme="minorEastAsia"/>
          <w:sz w:val="28"/>
          <w:szCs w:val="36"/>
        </w:rPr>
      </w:pPr>
      <w:bookmarkStart w:id="0" w:name="_Hlk203298309"/>
      <w:r>
        <w:rPr>
          <w:rFonts w:ascii="黑体" w:eastAsia="黑体" w:hAnsi="黑体" w:cs="黑体" w:hint="eastAsia"/>
          <w:sz w:val="32"/>
          <w:szCs w:val="32"/>
        </w:rPr>
        <w:t>附件</w:t>
      </w:r>
      <w:r>
        <w:rPr>
          <w:rFonts w:ascii="黑体" w:eastAsia="黑体" w:hAnsi="黑体" w:cs="黑体" w:hint="eastAsia"/>
          <w:sz w:val="32"/>
          <w:szCs w:val="32"/>
        </w:rPr>
        <w:t>2</w:t>
      </w:r>
    </w:p>
    <w:p w:rsidR="00266AB3" w:rsidRDefault="00266AB3">
      <w:pPr>
        <w:spacing w:after="0" w:line="540" w:lineRule="exact"/>
        <w:jc w:val="center"/>
        <w:rPr>
          <w:rFonts w:ascii="方正小标宋_GBK" w:eastAsia="方正小标宋_GBK" w:hAnsi="黑体" w:cs="Times New Roman"/>
          <w:bCs/>
          <w:w w:val="90"/>
          <w:sz w:val="44"/>
          <w:szCs w:val="44"/>
        </w:rPr>
      </w:pPr>
    </w:p>
    <w:p w:rsidR="00266AB3" w:rsidRDefault="00266AB3">
      <w:pPr>
        <w:spacing w:after="0" w:line="520" w:lineRule="exact"/>
        <w:jc w:val="center"/>
        <w:rPr>
          <w:rFonts w:ascii="方正小标宋_GBK" w:eastAsia="方正小标宋_GBK" w:hAnsi="黑体" w:cs="Times New Roman"/>
          <w:bCs/>
          <w:w w:val="90"/>
          <w:sz w:val="44"/>
          <w:szCs w:val="44"/>
        </w:rPr>
      </w:pPr>
    </w:p>
    <w:p w:rsidR="00266AB3" w:rsidRDefault="00F80762">
      <w:pPr>
        <w:spacing w:after="0" w:line="520" w:lineRule="exact"/>
        <w:jc w:val="center"/>
        <w:rPr>
          <w:rFonts w:ascii="方正小标宋_GBK" w:eastAsia="方正小标宋_GBK" w:hAnsi="黑体" w:cs="Times New Roman"/>
          <w:bCs/>
          <w:sz w:val="44"/>
          <w:szCs w:val="44"/>
        </w:rPr>
      </w:pPr>
      <w:r>
        <w:rPr>
          <w:rFonts w:ascii="方正小标宋_GBK" w:eastAsia="方正小标宋_GBK" w:hAnsi="黑体" w:cs="Times New Roman" w:hint="eastAsia"/>
          <w:bCs/>
          <w:sz w:val="44"/>
          <w:szCs w:val="44"/>
        </w:rPr>
        <w:t>贵州省知识产权</w:t>
      </w:r>
      <w:r>
        <w:rPr>
          <w:rFonts w:ascii="方正小标宋_GBK" w:eastAsia="方正小标宋_GBK" w:hAnsi="黑体" w:cs="Times New Roman" w:hint="eastAsia"/>
          <w:bCs/>
          <w:sz w:val="44"/>
          <w:szCs w:val="44"/>
        </w:rPr>
        <w:t>运用促进</w:t>
      </w:r>
      <w:r>
        <w:rPr>
          <w:rFonts w:ascii="方正小标宋_GBK" w:eastAsia="方正小标宋_GBK" w:hAnsi="黑体" w:cs="Times New Roman" w:hint="eastAsia"/>
          <w:bCs/>
          <w:sz w:val="44"/>
          <w:szCs w:val="44"/>
        </w:rPr>
        <w:t>项目申报书</w:t>
      </w:r>
      <w:bookmarkEnd w:id="0"/>
    </w:p>
    <w:p w:rsidR="00266AB3" w:rsidRDefault="00266AB3">
      <w:pPr>
        <w:widowControl/>
        <w:spacing w:after="0" w:line="520" w:lineRule="exact"/>
        <w:ind w:firstLineChars="315" w:firstLine="1008"/>
        <w:jc w:val="left"/>
        <w:rPr>
          <w:rFonts w:ascii="仿宋_GB2312" w:eastAsia="仿宋_GB2312" w:hAnsi="Times New Roman" w:cs="Times New Roman"/>
          <w:sz w:val="32"/>
          <w:szCs w:val="32"/>
        </w:rPr>
      </w:pPr>
    </w:p>
    <w:p w:rsidR="00266AB3" w:rsidRDefault="00266AB3">
      <w:pPr>
        <w:widowControl/>
        <w:spacing w:after="0" w:line="520" w:lineRule="exact"/>
        <w:ind w:firstLineChars="315" w:firstLine="1008"/>
        <w:jc w:val="left"/>
        <w:rPr>
          <w:rFonts w:ascii="仿宋_GB2312" w:eastAsia="仿宋_GB2312" w:hAnsi="Times New Roman" w:cs="Times New Roman"/>
          <w:sz w:val="32"/>
          <w:szCs w:val="32"/>
        </w:rPr>
      </w:pPr>
    </w:p>
    <w:p w:rsidR="00266AB3" w:rsidRDefault="00F80762">
      <w:pPr>
        <w:widowControl/>
        <w:spacing w:after="0" w:line="520" w:lineRule="exact"/>
        <w:ind w:firstLineChars="315" w:firstLine="100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项目类别（请在对应类别后的“□”内打“√”）</w:t>
      </w:r>
    </w:p>
    <w:p w:rsidR="00266AB3" w:rsidRDefault="00F80762">
      <w:pPr>
        <w:widowControl/>
        <w:spacing w:after="0" w:line="520" w:lineRule="exact"/>
        <w:ind w:firstLineChars="315" w:firstLine="100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sym w:font="Wingdings 2" w:char="00A3"/>
      </w:r>
      <w:r>
        <w:rPr>
          <w:rFonts w:ascii="仿宋_GB2312" w:eastAsia="仿宋_GB2312" w:hAnsi="Times New Roman" w:cs="Times New Roman" w:hint="eastAsia"/>
          <w:sz w:val="32"/>
          <w:szCs w:val="32"/>
        </w:rPr>
        <w:t>高价值专利培育项目</w:t>
      </w:r>
    </w:p>
    <w:p w:rsidR="00266AB3" w:rsidRDefault="00F80762">
      <w:pPr>
        <w:widowControl/>
        <w:spacing w:after="0" w:line="520" w:lineRule="exact"/>
        <w:ind w:firstLineChars="315" w:firstLine="100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知识产权强企培育</w:t>
      </w:r>
      <w:r>
        <w:rPr>
          <w:rFonts w:ascii="仿宋_GB2312" w:eastAsia="仿宋_GB2312" w:hAnsi="Times New Roman" w:cs="Times New Roman" w:hint="eastAsia"/>
          <w:sz w:val="32"/>
          <w:szCs w:val="32"/>
        </w:rPr>
        <w:t>项目</w:t>
      </w:r>
    </w:p>
    <w:p w:rsidR="00266AB3" w:rsidRDefault="00F80762">
      <w:pPr>
        <w:widowControl/>
        <w:spacing w:after="0" w:line="520" w:lineRule="exact"/>
        <w:ind w:firstLineChars="515" w:firstLine="1648"/>
        <w:jc w:val="left"/>
        <w:rPr>
          <w:rFonts w:ascii="仿宋_GB2312" w:eastAsia="仿宋_GB2312" w:hAnsi="Times New Roman" w:cs="Times New Roman"/>
          <w:color w:val="FF0000"/>
          <w:sz w:val="32"/>
          <w:szCs w:val="32"/>
          <w:highlight w:val="yellow"/>
        </w:rPr>
      </w:pPr>
      <w:r>
        <w:rPr>
          <w:rFonts w:ascii="仿宋_GB2312" w:eastAsia="仿宋_GB2312" w:hAnsi="Times New Roman" w:cs="Times New Roman" w:hint="eastAsia"/>
          <w:color w:val="FF0000"/>
          <w:sz w:val="32"/>
          <w:szCs w:val="32"/>
          <w:highlight w:val="yellow"/>
        </w:rPr>
        <w:t>□</w:t>
      </w:r>
      <w:r>
        <w:rPr>
          <w:rFonts w:ascii="仿宋_GB2312" w:eastAsia="仿宋_GB2312" w:hAnsi="Times New Roman" w:cs="Times New Roman" w:hint="eastAsia"/>
          <w:color w:val="FF0000"/>
          <w:sz w:val="32"/>
          <w:szCs w:val="32"/>
          <w:highlight w:val="yellow"/>
        </w:rPr>
        <w:t>基础培育</w:t>
      </w:r>
      <w:r>
        <w:rPr>
          <w:rFonts w:ascii="仿宋_GB2312" w:eastAsia="仿宋_GB2312" w:hAnsi="Times New Roman" w:cs="Times New Roman" w:hint="eastAsia"/>
          <w:color w:val="FF0000"/>
          <w:sz w:val="32"/>
          <w:szCs w:val="32"/>
          <w:highlight w:val="yellow"/>
        </w:rPr>
        <w:t xml:space="preserve">  </w:t>
      </w:r>
      <w:r>
        <w:rPr>
          <w:rFonts w:ascii="仿宋_GB2312" w:eastAsia="仿宋_GB2312" w:hAnsi="Times New Roman" w:cs="Times New Roman" w:hint="eastAsia"/>
          <w:color w:val="FF0000"/>
          <w:sz w:val="32"/>
          <w:szCs w:val="32"/>
          <w:highlight w:val="yellow"/>
        </w:rPr>
        <w:t>□</w:t>
      </w:r>
      <w:r>
        <w:rPr>
          <w:rFonts w:ascii="仿宋_GB2312" w:eastAsia="仿宋_GB2312" w:hAnsi="Times New Roman" w:cs="Times New Roman" w:hint="eastAsia"/>
          <w:color w:val="FF0000"/>
          <w:sz w:val="32"/>
          <w:szCs w:val="32"/>
          <w:highlight w:val="yellow"/>
        </w:rPr>
        <w:t>专项培育</w:t>
      </w:r>
    </w:p>
    <w:p w:rsidR="00266AB3" w:rsidRDefault="00F80762">
      <w:pPr>
        <w:widowControl/>
        <w:spacing w:after="0" w:line="520" w:lineRule="exact"/>
        <w:ind w:firstLineChars="315" w:firstLine="100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贵州省数据知识产权运用促进</w:t>
      </w:r>
    </w:p>
    <w:p w:rsidR="00266AB3" w:rsidRDefault="00F80762">
      <w:pPr>
        <w:widowControl/>
        <w:spacing w:after="0" w:line="520" w:lineRule="exact"/>
        <w:ind w:firstLineChars="515" w:firstLine="164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强链增效</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高价值应用场景打造</w:t>
      </w:r>
    </w:p>
    <w:p w:rsidR="00266AB3" w:rsidRDefault="00F80762">
      <w:pPr>
        <w:widowControl/>
        <w:spacing w:after="0" w:line="520" w:lineRule="exact"/>
        <w:ind w:firstLineChars="315" w:firstLine="100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□国家知识产权服务业高质量集聚发展示范区项目</w:t>
      </w:r>
    </w:p>
    <w:p w:rsidR="00266AB3" w:rsidRDefault="00F80762">
      <w:pPr>
        <w:widowControl/>
        <w:spacing w:after="0" w:line="520" w:lineRule="exact"/>
        <w:ind w:firstLineChars="315" w:firstLine="100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□知识产权服务机构品牌培育项目</w:t>
      </w:r>
    </w:p>
    <w:p w:rsidR="00266AB3" w:rsidRDefault="00F80762">
      <w:pPr>
        <w:widowControl/>
        <w:spacing w:after="0" w:line="520" w:lineRule="exact"/>
        <w:ind w:firstLineChars="315" w:firstLine="100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□专利导航项目</w:t>
      </w:r>
    </w:p>
    <w:p w:rsidR="00266AB3" w:rsidRDefault="00F80762">
      <w:pPr>
        <w:widowControl/>
        <w:spacing w:after="0" w:line="520" w:lineRule="exact"/>
        <w:ind w:firstLineChars="315" w:firstLine="100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□知识产权</w:t>
      </w:r>
      <w:r>
        <w:rPr>
          <w:rFonts w:ascii="仿宋_GB2312" w:eastAsia="仿宋_GB2312" w:hAnsi="Times New Roman" w:cs="Times New Roman" w:hint="eastAsia"/>
          <w:sz w:val="32"/>
          <w:szCs w:val="32"/>
        </w:rPr>
        <w:t>转化运用能力提升</w:t>
      </w:r>
      <w:r>
        <w:rPr>
          <w:rFonts w:ascii="仿宋_GB2312" w:eastAsia="仿宋_GB2312" w:hAnsi="Times New Roman" w:cs="Times New Roman" w:hint="eastAsia"/>
          <w:sz w:val="32"/>
          <w:szCs w:val="32"/>
        </w:rPr>
        <w:t>项目</w:t>
      </w:r>
    </w:p>
    <w:p w:rsidR="00266AB3" w:rsidRDefault="00F80762">
      <w:pPr>
        <w:widowControl/>
        <w:spacing w:after="0" w:line="520" w:lineRule="exact"/>
        <w:ind w:firstLineChars="515" w:firstLine="164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省级</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风险防控</w:t>
      </w:r>
    </w:p>
    <w:p w:rsidR="00266AB3" w:rsidRDefault="00F80762">
      <w:pPr>
        <w:widowControl/>
        <w:spacing w:after="0" w:line="520" w:lineRule="exact"/>
        <w:ind w:firstLineChars="315" w:firstLine="100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数据知识产权领军企业项目</w:t>
      </w:r>
    </w:p>
    <w:p w:rsidR="00266AB3" w:rsidRDefault="00F80762">
      <w:pPr>
        <w:widowControl/>
        <w:spacing w:after="0" w:line="520" w:lineRule="exact"/>
        <w:ind w:firstLineChars="315" w:firstLine="100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□知识产权品牌培育项目</w:t>
      </w:r>
    </w:p>
    <w:p w:rsidR="00266AB3" w:rsidRDefault="00266AB3">
      <w:pPr>
        <w:widowControl/>
        <w:spacing w:after="0" w:line="520" w:lineRule="exact"/>
        <w:jc w:val="left"/>
        <w:rPr>
          <w:rFonts w:ascii="仿宋_GB2312" w:eastAsia="仿宋_GB2312" w:hAnsi="Times New Roman" w:cs="Times New Roman"/>
          <w:sz w:val="32"/>
          <w:szCs w:val="32"/>
        </w:rPr>
      </w:pPr>
    </w:p>
    <w:p w:rsidR="00266AB3" w:rsidRDefault="00F80762">
      <w:pPr>
        <w:widowControl/>
        <w:spacing w:after="0" w:line="520" w:lineRule="exact"/>
        <w:ind w:firstLineChars="315" w:firstLine="1008"/>
        <w:jc w:val="left"/>
        <w:rPr>
          <w:rFonts w:ascii="黑体" w:eastAsia="黑体" w:hAnsi="黑体" w:cs="黑体"/>
          <w:sz w:val="32"/>
          <w:szCs w:val="32"/>
        </w:rPr>
      </w:pPr>
      <w:r>
        <w:rPr>
          <w:rFonts w:ascii="黑体" w:eastAsia="黑体" w:hAnsi="黑体" w:cs="黑体" w:hint="eastAsia"/>
          <w:sz w:val="32"/>
          <w:szCs w:val="32"/>
        </w:rPr>
        <w:t>申报单位（盖章）：</w:t>
      </w:r>
      <w:r>
        <w:rPr>
          <w:rFonts w:ascii="黑体" w:eastAsia="黑体" w:hAnsi="黑体" w:cs="黑体" w:hint="eastAsia"/>
          <w:sz w:val="32"/>
          <w:szCs w:val="32"/>
          <w:u w:val="single"/>
        </w:rPr>
        <w:t xml:space="preserve">                            </w:t>
      </w:r>
    </w:p>
    <w:p w:rsidR="00266AB3" w:rsidRDefault="00F80762">
      <w:pPr>
        <w:widowControl/>
        <w:spacing w:after="0" w:line="520" w:lineRule="exact"/>
        <w:ind w:firstLineChars="315" w:firstLine="1008"/>
        <w:jc w:val="left"/>
        <w:rPr>
          <w:rFonts w:ascii="黑体" w:eastAsia="黑体" w:hAnsi="黑体" w:cs="黑体"/>
          <w:sz w:val="32"/>
          <w:szCs w:val="32"/>
          <w:u w:val="single"/>
        </w:rPr>
      </w:pPr>
      <w:r>
        <w:rPr>
          <w:rFonts w:ascii="黑体" w:eastAsia="黑体" w:hAnsi="黑体" w:cs="黑体" w:hint="eastAsia"/>
          <w:sz w:val="32"/>
          <w:szCs w:val="32"/>
        </w:rPr>
        <w:t>项目负责人：</w:t>
      </w:r>
      <w:r>
        <w:rPr>
          <w:rFonts w:ascii="黑体" w:eastAsia="黑体" w:hAnsi="黑体" w:cs="黑体" w:hint="eastAsia"/>
          <w:sz w:val="32"/>
          <w:szCs w:val="32"/>
          <w:u w:val="single"/>
        </w:rPr>
        <w:t xml:space="preserve">        </w:t>
      </w:r>
      <w:r>
        <w:rPr>
          <w:rFonts w:ascii="黑体" w:eastAsia="黑体" w:hAnsi="黑体" w:cs="黑体" w:hint="eastAsia"/>
          <w:sz w:val="32"/>
          <w:szCs w:val="32"/>
        </w:rPr>
        <w:t>联系电话：</w:t>
      </w:r>
      <w:r>
        <w:rPr>
          <w:rFonts w:ascii="黑体" w:eastAsia="黑体" w:hAnsi="黑体" w:cs="黑体" w:hint="eastAsia"/>
          <w:sz w:val="32"/>
          <w:szCs w:val="32"/>
          <w:u w:val="single"/>
        </w:rPr>
        <w:t xml:space="preserve">            </w:t>
      </w:r>
      <w:r>
        <w:rPr>
          <w:rFonts w:ascii="黑体" w:eastAsia="黑体" w:hAnsi="黑体" w:cs="黑体" w:hint="eastAsia"/>
          <w:sz w:val="32"/>
          <w:szCs w:val="32"/>
          <w:u w:val="single"/>
        </w:rPr>
        <w:tab/>
        <w:t xml:space="preserve">  </w:t>
      </w:r>
    </w:p>
    <w:p w:rsidR="00266AB3" w:rsidRDefault="00F80762">
      <w:pPr>
        <w:widowControl/>
        <w:spacing w:after="0" w:line="520" w:lineRule="exact"/>
        <w:ind w:firstLineChars="315" w:firstLine="1008"/>
        <w:jc w:val="left"/>
        <w:rPr>
          <w:rFonts w:ascii="黑体" w:eastAsia="黑体" w:hAnsi="黑体" w:cs="黑体"/>
          <w:sz w:val="32"/>
          <w:szCs w:val="32"/>
        </w:rPr>
      </w:pPr>
      <w:r>
        <w:rPr>
          <w:rFonts w:ascii="黑体" w:eastAsia="黑体" w:hAnsi="黑体" w:cs="黑体" w:hint="eastAsia"/>
          <w:sz w:val="32"/>
          <w:szCs w:val="32"/>
        </w:rPr>
        <w:t>项目联系人：</w:t>
      </w:r>
      <w:r>
        <w:rPr>
          <w:rFonts w:ascii="黑体" w:eastAsia="黑体" w:hAnsi="黑体" w:cs="黑体" w:hint="eastAsia"/>
          <w:sz w:val="32"/>
          <w:szCs w:val="32"/>
          <w:u w:val="single"/>
        </w:rPr>
        <w:t xml:space="preserve">        </w:t>
      </w:r>
      <w:r>
        <w:rPr>
          <w:rFonts w:ascii="黑体" w:eastAsia="黑体" w:hAnsi="黑体" w:cs="黑体" w:hint="eastAsia"/>
          <w:sz w:val="32"/>
          <w:szCs w:val="32"/>
        </w:rPr>
        <w:t>联系电话：</w:t>
      </w:r>
      <w:r>
        <w:rPr>
          <w:rFonts w:ascii="黑体" w:eastAsia="黑体" w:hAnsi="黑体" w:cs="黑体" w:hint="eastAsia"/>
          <w:sz w:val="32"/>
          <w:szCs w:val="32"/>
          <w:u w:val="single"/>
        </w:rPr>
        <w:t xml:space="preserve">              </w:t>
      </w:r>
      <w:r>
        <w:rPr>
          <w:rFonts w:ascii="黑体" w:eastAsia="黑体" w:hAnsi="黑体" w:cs="黑体" w:hint="eastAsia"/>
          <w:sz w:val="32"/>
          <w:szCs w:val="32"/>
          <w:u w:val="single"/>
        </w:rPr>
        <w:tab/>
      </w:r>
    </w:p>
    <w:p w:rsidR="00266AB3" w:rsidRDefault="00F80762">
      <w:pPr>
        <w:widowControl/>
        <w:spacing w:after="0" w:line="520" w:lineRule="exact"/>
        <w:ind w:firstLineChars="315" w:firstLine="1008"/>
        <w:jc w:val="left"/>
        <w:rPr>
          <w:rFonts w:ascii="黑体" w:eastAsia="黑体" w:hAnsi="黑体" w:cs="黑体"/>
          <w:sz w:val="32"/>
          <w:szCs w:val="32"/>
        </w:rPr>
      </w:pPr>
      <w:r>
        <w:rPr>
          <w:rFonts w:ascii="黑体" w:eastAsia="黑体" w:hAnsi="黑体" w:cs="黑体" w:hint="eastAsia"/>
          <w:sz w:val="32"/>
          <w:szCs w:val="32"/>
        </w:rPr>
        <w:t>申报日期：</w:t>
      </w:r>
      <w:r>
        <w:rPr>
          <w:rFonts w:ascii="黑体" w:eastAsia="黑体" w:hAnsi="黑体" w:cs="黑体" w:hint="eastAsia"/>
          <w:sz w:val="32"/>
          <w:szCs w:val="32"/>
          <w:u w:val="single"/>
        </w:rPr>
        <w:t xml:space="preserve">    </w:t>
      </w:r>
      <w:r>
        <w:rPr>
          <w:rFonts w:ascii="黑体" w:eastAsia="黑体" w:hAnsi="黑体" w:cs="黑体" w:hint="eastAsia"/>
          <w:sz w:val="32"/>
          <w:szCs w:val="32"/>
          <w:u w:val="single"/>
        </w:rPr>
        <w:t>年</w:t>
      </w:r>
      <w:r>
        <w:rPr>
          <w:rFonts w:ascii="黑体" w:eastAsia="黑体" w:hAnsi="黑体" w:cs="黑体" w:hint="eastAsia"/>
          <w:sz w:val="32"/>
          <w:szCs w:val="32"/>
          <w:u w:val="single"/>
        </w:rPr>
        <w:t xml:space="preserve">   </w:t>
      </w:r>
      <w:r>
        <w:rPr>
          <w:rFonts w:ascii="黑体" w:eastAsia="黑体" w:hAnsi="黑体" w:cs="黑体" w:hint="eastAsia"/>
          <w:sz w:val="32"/>
          <w:szCs w:val="32"/>
          <w:u w:val="single"/>
        </w:rPr>
        <w:t>月</w:t>
      </w:r>
      <w:r>
        <w:rPr>
          <w:rFonts w:ascii="黑体" w:eastAsia="黑体" w:hAnsi="黑体" w:cs="黑体" w:hint="eastAsia"/>
          <w:sz w:val="32"/>
          <w:szCs w:val="32"/>
          <w:u w:val="single"/>
        </w:rPr>
        <w:t xml:space="preserve">   </w:t>
      </w:r>
      <w:r>
        <w:rPr>
          <w:rFonts w:ascii="黑体" w:eastAsia="黑体" w:hAnsi="黑体" w:cs="黑体" w:hint="eastAsia"/>
          <w:sz w:val="32"/>
          <w:szCs w:val="32"/>
          <w:u w:val="single"/>
        </w:rPr>
        <w:t>日</w:t>
      </w:r>
    </w:p>
    <w:p w:rsidR="00266AB3" w:rsidRDefault="00F80762">
      <w:pPr>
        <w:widowControl/>
        <w:spacing w:after="0" w:line="520" w:lineRule="exact"/>
        <w:ind w:firstLineChars="315" w:firstLine="1008"/>
        <w:jc w:val="left"/>
        <w:rPr>
          <w:rFonts w:ascii="黑体" w:eastAsia="黑体" w:hAnsi="黑体" w:cs="黑体"/>
          <w:sz w:val="32"/>
          <w:szCs w:val="32"/>
        </w:rPr>
      </w:pPr>
      <w:r>
        <w:rPr>
          <w:rFonts w:ascii="黑体" w:eastAsia="黑体" w:hAnsi="黑体" w:cs="黑体" w:hint="eastAsia"/>
          <w:sz w:val="32"/>
          <w:szCs w:val="32"/>
        </w:rPr>
        <w:t>推荐单位：</w:t>
      </w:r>
      <w:r>
        <w:rPr>
          <w:rFonts w:ascii="黑体" w:eastAsia="黑体" w:hAnsi="黑体" w:cs="黑体" w:hint="eastAsia"/>
          <w:sz w:val="32"/>
          <w:szCs w:val="32"/>
          <w:u w:val="single"/>
        </w:rPr>
        <w:t xml:space="preserve">       </w:t>
      </w:r>
      <w:r>
        <w:rPr>
          <w:rFonts w:ascii="黑体" w:eastAsia="黑体" w:hAnsi="黑体" w:cs="黑体" w:hint="eastAsia"/>
          <w:sz w:val="32"/>
          <w:szCs w:val="32"/>
        </w:rPr>
        <w:t>市（州）知识产权局</w:t>
      </w:r>
    </w:p>
    <w:p w:rsidR="00266AB3" w:rsidRDefault="00F80762">
      <w:pPr>
        <w:widowControl/>
        <w:spacing w:after="0" w:line="520" w:lineRule="exact"/>
        <w:ind w:firstLineChars="315" w:firstLine="1008"/>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rsidR="00266AB3" w:rsidRDefault="00F80762">
      <w:pPr>
        <w:spacing w:after="0" w:line="520" w:lineRule="exact"/>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lastRenderedPageBreak/>
        <w:t>承</w:t>
      </w:r>
      <w:r>
        <w:rPr>
          <w:rFonts w:ascii="方正公文小标宋" w:eastAsia="方正公文小标宋" w:hAnsi="方正公文小标宋" w:cs="方正公文小标宋" w:hint="eastAsia"/>
          <w:sz w:val="44"/>
          <w:szCs w:val="44"/>
        </w:rPr>
        <w:t xml:space="preserve"> </w:t>
      </w:r>
      <w:r>
        <w:rPr>
          <w:rFonts w:ascii="方正公文小标宋" w:eastAsia="方正公文小标宋" w:hAnsi="方正公文小标宋" w:cs="方正公文小标宋" w:hint="eastAsia"/>
          <w:sz w:val="44"/>
          <w:szCs w:val="44"/>
        </w:rPr>
        <w:t>诺</w:t>
      </w:r>
      <w:r>
        <w:rPr>
          <w:rFonts w:ascii="方正公文小标宋" w:eastAsia="方正公文小标宋" w:hAnsi="方正公文小标宋" w:cs="方正公文小标宋" w:hint="eastAsia"/>
          <w:sz w:val="44"/>
          <w:szCs w:val="44"/>
        </w:rPr>
        <w:t xml:space="preserve"> </w:t>
      </w:r>
      <w:r>
        <w:rPr>
          <w:rFonts w:ascii="方正公文小标宋" w:eastAsia="方正公文小标宋" w:hAnsi="方正公文小标宋" w:cs="方正公文小标宋" w:hint="eastAsia"/>
          <w:sz w:val="44"/>
          <w:szCs w:val="44"/>
        </w:rPr>
        <w:t>书</w:t>
      </w:r>
    </w:p>
    <w:p w:rsidR="00266AB3" w:rsidRDefault="00F80762">
      <w:pPr>
        <w:snapToGrid w:val="0"/>
        <w:spacing w:after="0" w:line="5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本单位郑重承诺如下：</w:t>
      </w:r>
    </w:p>
    <w:p w:rsidR="00266AB3" w:rsidRPr="00DE25FD" w:rsidRDefault="00F80762">
      <w:pPr>
        <w:snapToGrid w:val="0"/>
        <w:spacing w:after="0" w:line="520" w:lineRule="exact"/>
        <w:ind w:firstLineChars="200" w:firstLine="600"/>
        <w:rPr>
          <w:rFonts w:ascii="仿宋_GB2312" w:eastAsia="仿宋_GB2312" w:hAnsi="仿宋_GB2312" w:cs="仿宋_GB2312"/>
          <w:sz w:val="30"/>
          <w:szCs w:val="30"/>
          <w:rPrChange w:id="1" w:author="罗婕" w:date="2026-03-16T11:28:00Z">
            <w:rPr>
              <w:rFonts w:ascii="仿宋_GB2312" w:eastAsia="仿宋_GB2312" w:hAnsi="仿宋_GB2312" w:cs="仿宋_GB2312"/>
              <w:sz w:val="30"/>
              <w:szCs w:val="30"/>
              <w:highlight w:val="yellow"/>
            </w:rPr>
          </w:rPrChange>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在</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年度贵州省知识产权运用促进重点项目的申报工作中，本单位保证所提供的全部申报材料（包括申报书及所有附件）内容真实、完整、有效，并对其合法性、真实性和准确性承担全部法律责任。如有任何虚假、伪造等违规情况，</w:t>
      </w:r>
      <w:r w:rsidRPr="00DE25FD">
        <w:rPr>
          <w:rFonts w:ascii="仿宋_GB2312" w:eastAsia="仿宋_GB2312" w:hAnsi="仿宋_GB2312" w:cs="仿宋_GB2312" w:hint="eastAsia"/>
          <w:sz w:val="30"/>
          <w:szCs w:val="30"/>
          <w:rPrChange w:id="2" w:author="罗婕" w:date="2026-03-16T11:28:00Z">
            <w:rPr>
              <w:rFonts w:ascii="仿宋_GB2312" w:eastAsia="仿宋_GB2312" w:hAnsi="仿宋_GB2312" w:cs="仿宋_GB2312" w:hint="eastAsia"/>
              <w:sz w:val="30"/>
              <w:szCs w:val="30"/>
              <w:highlight w:val="yellow"/>
            </w:rPr>
          </w:rPrChange>
        </w:rPr>
        <w:t>自愿承担因此</w:t>
      </w:r>
      <w:r w:rsidRPr="00DE25FD">
        <w:rPr>
          <w:rFonts w:ascii="仿宋_GB2312" w:eastAsia="仿宋_GB2312" w:hAnsi="仿宋_GB2312" w:cs="仿宋_GB2312" w:hint="eastAsia"/>
          <w:sz w:val="30"/>
          <w:szCs w:val="30"/>
          <w:rPrChange w:id="3" w:author="罗婕" w:date="2026-03-16T11:28:00Z">
            <w:rPr>
              <w:rFonts w:ascii="仿宋_GB2312" w:eastAsia="仿宋_GB2312" w:hAnsi="仿宋_GB2312" w:cs="仿宋_GB2312" w:hint="eastAsia"/>
              <w:sz w:val="30"/>
              <w:szCs w:val="30"/>
              <w:highlight w:val="yellow"/>
            </w:rPr>
          </w:rPrChange>
        </w:rPr>
        <w:t>造成</w:t>
      </w:r>
      <w:r w:rsidRPr="00DE25FD">
        <w:rPr>
          <w:rFonts w:ascii="仿宋_GB2312" w:eastAsia="仿宋_GB2312" w:hAnsi="仿宋_GB2312" w:cs="仿宋_GB2312" w:hint="eastAsia"/>
          <w:sz w:val="30"/>
          <w:szCs w:val="30"/>
          <w:rPrChange w:id="4" w:author="罗婕" w:date="2026-03-16T11:28:00Z">
            <w:rPr>
              <w:rFonts w:ascii="仿宋_GB2312" w:eastAsia="仿宋_GB2312" w:hAnsi="仿宋_GB2312" w:cs="仿宋_GB2312" w:hint="eastAsia"/>
              <w:sz w:val="30"/>
              <w:szCs w:val="30"/>
              <w:highlight w:val="yellow"/>
            </w:rPr>
          </w:rPrChange>
        </w:rPr>
        <w:t>的一切后果。</w:t>
      </w:r>
    </w:p>
    <w:p w:rsidR="00266AB3" w:rsidRDefault="00F80762">
      <w:pPr>
        <w:snapToGrid w:val="0"/>
        <w:spacing w:after="0"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本单位已详细阅读项目申报指南，并严格按照要求对申报书内容及所附相关材料进行脱密处理和自行备份。本单位同意将申报材料向省知识产权局和评审专家公开，并接受项目评审、管理和验收的需要，不再要求省知识产权局予以退还。</w:t>
      </w:r>
      <w:bookmarkStart w:id="5" w:name="_GoBack"/>
      <w:bookmarkEnd w:id="5"/>
    </w:p>
    <w:p w:rsidR="00266AB3" w:rsidRPr="00DE25FD" w:rsidRDefault="00F80762">
      <w:pPr>
        <w:snapToGrid w:val="0"/>
        <w:spacing w:after="0" w:line="520" w:lineRule="exact"/>
        <w:ind w:firstLineChars="200" w:firstLine="600"/>
        <w:rPr>
          <w:rFonts w:ascii="仿宋_GB2312" w:eastAsia="仿宋_GB2312" w:hAnsi="仿宋_GB2312" w:cs="仿宋_GB2312"/>
          <w:sz w:val="30"/>
          <w:szCs w:val="30"/>
          <w:rPrChange w:id="6" w:author="罗婕" w:date="2026-03-16T11:28:00Z">
            <w:rPr>
              <w:rFonts w:ascii="仿宋_GB2312" w:eastAsia="仿宋_GB2312" w:hAnsi="仿宋_GB2312" w:cs="仿宋_GB2312"/>
              <w:sz w:val="30"/>
              <w:szCs w:val="30"/>
              <w:highlight w:val="yellow"/>
            </w:rPr>
          </w:rPrChange>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如能获得项目资金支持，本单位将严格遵守《贵州省支持知识产权高质量创造及运用专项资金管理办法》，将资助资金规范用于本项目相关的知识产权工作，并根据省知识产权局要求，按时报送项目实施</w:t>
      </w:r>
      <w:r>
        <w:rPr>
          <w:rFonts w:ascii="仿宋_GB2312" w:eastAsia="仿宋_GB2312" w:hAnsi="仿宋_GB2312" w:cs="仿宋_GB2312" w:hint="eastAsia"/>
          <w:sz w:val="30"/>
          <w:szCs w:val="30"/>
        </w:rPr>
        <w:t>总结报告</w:t>
      </w:r>
      <w:r>
        <w:rPr>
          <w:rFonts w:ascii="仿宋_GB2312" w:eastAsia="仿宋_GB2312" w:hAnsi="仿宋_GB2312" w:cs="仿宋_GB2312" w:hint="eastAsia"/>
          <w:sz w:val="30"/>
          <w:szCs w:val="30"/>
        </w:rPr>
        <w:t>、第三方机构出具的项目经费使用情况专项审计报告及其他相关印证资料。</w:t>
      </w:r>
      <w:r w:rsidRPr="00DE25FD">
        <w:rPr>
          <w:rFonts w:ascii="仿宋_GB2312" w:eastAsia="仿宋_GB2312" w:hAnsi="仿宋_GB2312" w:cs="仿宋_GB2312" w:hint="eastAsia"/>
          <w:sz w:val="30"/>
          <w:szCs w:val="30"/>
          <w:rPrChange w:id="7" w:author="罗婕" w:date="2026-03-16T11:28:00Z">
            <w:rPr>
              <w:rFonts w:ascii="仿宋_GB2312" w:eastAsia="仿宋_GB2312" w:hAnsi="仿宋_GB2312" w:cs="仿宋_GB2312" w:hint="eastAsia"/>
              <w:sz w:val="30"/>
              <w:szCs w:val="30"/>
              <w:highlight w:val="yellow"/>
            </w:rPr>
          </w:rPrChange>
        </w:rPr>
        <w:t>项目未通过验收的，本单位承诺按照省知识产权</w:t>
      </w:r>
      <w:r w:rsidRPr="00DE25FD">
        <w:rPr>
          <w:rFonts w:ascii="仿宋_GB2312" w:eastAsia="仿宋_GB2312" w:hAnsi="仿宋_GB2312" w:cs="仿宋_GB2312" w:hint="eastAsia"/>
          <w:sz w:val="30"/>
          <w:szCs w:val="30"/>
          <w:rPrChange w:id="8" w:author="罗婕" w:date="2026-03-16T11:28:00Z">
            <w:rPr>
              <w:rFonts w:ascii="仿宋_GB2312" w:eastAsia="仿宋_GB2312" w:hAnsi="仿宋_GB2312" w:cs="仿宋_GB2312" w:hint="eastAsia"/>
              <w:sz w:val="30"/>
              <w:szCs w:val="30"/>
              <w:highlight w:val="yellow"/>
            </w:rPr>
          </w:rPrChange>
        </w:rPr>
        <w:t>局要求</w:t>
      </w:r>
      <w:r w:rsidRPr="00DE25FD">
        <w:rPr>
          <w:rFonts w:ascii="仿宋_GB2312" w:eastAsia="仿宋_GB2312" w:hAnsi="仿宋_GB2312" w:cs="仿宋_GB2312" w:hint="eastAsia"/>
          <w:sz w:val="30"/>
          <w:szCs w:val="30"/>
          <w:rPrChange w:id="9" w:author="罗婕" w:date="2026-03-16T11:28:00Z">
            <w:rPr>
              <w:rFonts w:ascii="仿宋_GB2312" w:eastAsia="仿宋_GB2312" w:hAnsi="仿宋_GB2312" w:cs="仿宋_GB2312" w:hint="eastAsia"/>
              <w:sz w:val="30"/>
              <w:szCs w:val="30"/>
              <w:highlight w:val="yellow"/>
            </w:rPr>
          </w:rPrChange>
        </w:rPr>
        <w:t>进行</w:t>
      </w:r>
      <w:r w:rsidRPr="00DE25FD">
        <w:rPr>
          <w:rFonts w:ascii="仿宋_GB2312" w:eastAsia="仿宋_GB2312" w:hAnsi="仿宋_GB2312" w:cs="仿宋_GB2312" w:hint="eastAsia"/>
          <w:sz w:val="30"/>
          <w:szCs w:val="30"/>
          <w:rPrChange w:id="10" w:author="罗婕" w:date="2026-03-16T11:28:00Z">
            <w:rPr>
              <w:rFonts w:ascii="仿宋_GB2312" w:eastAsia="仿宋_GB2312" w:hAnsi="仿宋_GB2312" w:cs="仿宋_GB2312" w:hint="eastAsia"/>
              <w:sz w:val="30"/>
              <w:szCs w:val="30"/>
              <w:highlight w:val="yellow"/>
            </w:rPr>
          </w:rPrChange>
        </w:rPr>
        <w:t>整改</w:t>
      </w:r>
      <w:r w:rsidRPr="00DE25FD">
        <w:rPr>
          <w:rFonts w:ascii="仿宋_GB2312" w:eastAsia="仿宋_GB2312" w:hAnsi="仿宋_GB2312" w:cs="仿宋_GB2312" w:hint="eastAsia"/>
          <w:sz w:val="30"/>
          <w:szCs w:val="30"/>
          <w:rPrChange w:id="11" w:author="罗婕" w:date="2026-03-16T11:28:00Z">
            <w:rPr>
              <w:rFonts w:ascii="仿宋_GB2312" w:eastAsia="仿宋_GB2312" w:hAnsi="仿宋_GB2312" w:cs="仿宋_GB2312" w:hint="eastAsia"/>
              <w:sz w:val="30"/>
              <w:szCs w:val="30"/>
              <w:highlight w:val="yellow"/>
            </w:rPr>
          </w:rPrChange>
        </w:rPr>
        <w:t>，若整改仍未通过验收的，及时退回</w:t>
      </w:r>
      <w:r w:rsidRPr="00DE25FD">
        <w:rPr>
          <w:rFonts w:ascii="仿宋_GB2312" w:eastAsia="仿宋_GB2312" w:hAnsi="仿宋_GB2312" w:cs="仿宋_GB2312" w:hint="eastAsia"/>
          <w:sz w:val="30"/>
          <w:szCs w:val="30"/>
          <w:rPrChange w:id="12" w:author="罗婕" w:date="2026-03-16T11:28:00Z">
            <w:rPr>
              <w:rFonts w:ascii="仿宋_GB2312" w:eastAsia="仿宋_GB2312" w:hAnsi="仿宋_GB2312" w:cs="仿宋_GB2312" w:hint="eastAsia"/>
              <w:sz w:val="30"/>
              <w:szCs w:val="30"/>
              <w:highlight w:val="yellow"/>
            </w:rPr>
          </w:rPrChange>
        </w:rPr>
        <w:t>已拨付的未使用项目资金。</w:t>
      </w:r>
    </w:p>
    <w:p w:rsidR="00266AB3" w:rsidRDefault="00F80762">
      <w:pPr>
        <w:snapToGrid w:val="0"/>
        <w:spacing w:after="0"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本单位承诺，本项目未重复申报或多头申报</w:t>
      </w:r>
      <w:r>
        <w:rPr>
          <w:rFonts w:ascii="仿宋_GB2312" w:eastAsia="仿宋_GB2312" w:hAnsi="仿宋_GB2312" w:cs="仿宋_GB2312" w:hint="eastAsia"/>
          <w:sz w:val="30"/>
          <w:szCs w:val="30"/>
        </w:rPr>
        <w:t>同年度同类别</w:t>
      </w:r>
      <w:r>
        <w:rPr>
          <w:rFonts w:ascii="仿宋_GB2312" w:eastAsia="仿宋_GB2312" w:hAnsi="仿宋_GB2312" w:cs="仿宋_GB2312" w:hint="eastAsia"/>
          <w:sz w:val="30"/>
          <w:szCs w:val="30"/>
        </w:rPr>
        <w:t>的省级财政知识产权专项资金。</w:t>
      </w:r>
    </w:p>
    <w:p w:rsidR="00266AB3" w:rsidRDefault="00266AB3">
      <w:pPr>
        <w:snapToGrid w:val="0"/>
        <w:spacing w:after="0" w:line="520" w:lineRule="exact"/>
        <w:ind w:firstLineChars="200" w:firstLine="480"/>
        <w:rPr>
          <w:rFonts w:ascii="仿宋_GB2312" w:eastAsia="仿宋_GB2312" w:hAnsi="仿宋_GB2312" w:cs="仿宋_GB2312"/>
          <w:sz w:val="24"/>
        </w:rPr>
      </w:pPr>
    </w:p>
    <w:p w:rsidR="00266AB3" w:rsidRDefault="00F80762">
      <w:pPr>
        <w:snapToGrid w:val="0"/>
        <w:spacing w:after="0"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法定代表人签字：</w:t>
      </w:r>
      <w:r>
        <w:rPr>
          <w:rFonts w:ascii="仿宋_GB2312" w:eastAsia="仿宋_GB2312" w:hAnsi="仿宋_GB2312" w:cs="仿宋_GB2312" w:hint="eastAsia"/>
          <w:sz w:val="30"/>
          <w:szCs w:val="30"/>
        </w:rPr>
        <w:t>_______________</w:t>
      </w:r>
      <w:r>
        <w:rPr>
          <w:rFonts w:ascii="仿宋_GB2312" w:eastAsia="仿宋_GB2312" w:hAnsi="仿宋_GB2312" w:cs="仿宋_GB2312" w:hint="eastAsia"/>
          <w:sz w:val="30"/>
          <w:szCs w:val="30"/>
        </w:rPr>
        <w:t>（单位公章）</w:t>
      </w:r>
    </w:p>
    <w:p w:rsidR="00266AB3" w:rsidRDefault="00F80762">
      <w:pPr>
        <w:snapToGrid w:val="0"/>
        <w:spacing w:after="0"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（或授权负责人）</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p w:rsidR="00266AB3" w:rsidRDefault="00F80762">
      <w:pPr>
        <w:rPr>
          <w:rFonts w:ascii="仿宋_GB2312" w:eastAsia="仿宋_GB2312" w:hAnsi="仿宋_GB2312" w:cs="仿宋_GB2312"/>
          <w:sz w:val="30"/>
          <w:szCs w:val="30"/>
        </w:rPr>
      </w:pPr>
      <w:r>
        <w:rPr>
          <w:rFonts w:ascii="仿宋_GB2312" w:eastAsia="仿宋_GB2312" w:hAnsi="仿宋_GB2312" w:cs="仿宋_GB2312" w:hint="eastAsia"/>
          <w:sz w:val="30"/>
          <w:szCs w:val="30"/>
        </w:rPr>
        <w:br w:type="page"/>
      </w:r>
    </w:p>
    <w:p w:rsidR="00266AB3" w:rsidRDefault="00F80762">
      <w:pPr>
        <w:pStyle w:val="4"/>
        <w:widowControl/>
        <w:shd w:val="clear" w:color="auto" w:fill="FFFFFF"/>
        <w:snapToGrid w:val="0"/>
        <w:spacing w:before="210" w:beforeAutospacing="0" w:after="210" w:afterAutospacing="0"/>
        <w:rPr>
          <w:rFonts w:hint="default"/>
        </w:rPr>
      </w:pPr>
      <w:r>
        <w:rPr>
          <w:rStyle w:val="ac"/>
          <w:rFonts w:ascii="黑体" w:eastAsia="黑体" w:hAnsi="黑体" w:cs="黑体"/>
          <w:bCs w:val="0"/>
          <w:sz w:val="32"/>
          <w:szCs w:val="32"/>
          <w:shd w:val="clear" w:color="auto" w:fill="FFFFFF"/>
        </w:rPr>
        <w:lastRenderedPageBreak/>
        <w:t>一、</w:t>
      </w:r>
      <w:r>
        <w:rPr>
          <w:rStyle w:val="ac"/>
          <w:rFonts w:ascii="黑体" w:eastAsia="黑体" w:hAnsi="黑体" w:cs="黑体"/>
          <w:bCs w:val="0"/>
          <w:sz w:val="32"/>
          <w:szCs w:val="32"/>
          <w:shd w:val="clear" w:color="auto" w:fill="FFFFFF"/>
        </w:rPr>
        <w:t xml:space="preserve"> </w:t>
      </w:r>
      <w:r>
        <w:rPr>
          <w:rStyle w:val="ac"/>
          <w:rFonts w:ascii="黑体" w:eastAsia="黑体" w:hAnsi="黑体" w:cs="黑体"/>
          <w:bCs w:val="0"/>
          <w:sz w:val="32"/>
          <w:szCs w:val="32"/>
          <w:shd w:val="clear" w:color="auto" w:fill="FFFFFF"/>
        </w:rPr>
        <w:t>申报单位基本情况</w:t>
      </w:r>
    </w:p>
    <w:tbl>
      <w:tblPr>
        <w:tblW w:w="9927"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62"/>
        <w:gridCol w:w="714"/>
        <w:gridCol w:w="529"/>
        <w:gridCol w:w="1065"/>
        <w:gridCol w:w="84"/>
        <w:gridCol w:w="339"/>
        <w:gridCol w:w="155"/>
        <w:gridCol w:w="514"/>
        <w:gridCol w:w="252"/>
        <w:gridCol w:w="280"/>
        <w:gridCol w:w="219"/>
        <w:gridCol w:w="176"/>
        <w:gridCol w:w="562"/>
        <w:gridCol w:w="82"/>
        <w:gridCol w:w="87"/>
        <w:gridCol w:w="543"/>
        <w:gridCol w:w="35"/>
        <w:gridCol w:w="546"/>
        <w:gridCol w:w="237"/>
        <w:gridCol w:w="560"/>
        <w:gridCol w:w="480"/>
        <w:gridCol w:w="406"/>
      </w:tblGrid>
      <w:tr w:rsidR="00266AB3">
        <w:trPr>
          <w:trHeight w:hRule="exact" w:val="820"/>
        </w:trPr>
        <w:tc>
          <w:tcPr>
            <w:tcW w:w="2062" w:type="dxa"/>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center"/>
              <w:rPr>
                <w:rFonts w:asciiTheme="minorEastAsia" w:hAnsiTheme="minorEastAsia" w:cstheme="minorEastAsia"/>
                <w:b/>
                <w:bCs/>
                <w:sz w:val="28"/>
                <w:szCs w:val="28"/>
              </w:rPr>
            </w:pPr>
            <w:r>
              <w:rPr>
                <w:rStyle w:val="ac"/>
                <w:rFonts w:asciiTheme="minorEastAsia" w:hAnsiTheme="minorEastAsia" w:cstheme="minorEastAsia" w:hint="eastAsia"/>
                <w:bCs/>
                <w:kern w:val="0"/>
                <w:sz w:val="28"/>
                <w:szCs w:val="28"/>
                <w:lang w:bidi="ar"/>
              </w:rPr>
              <w:t>单位名称</w:t>
            </w:r>
          </w:p>
        </w:tc>
        <w:tc>
          <w:tcPr>
            <w:tcW w:w="3400" w:type="dxa"/>
            <w:gridSpan w:val="7"/>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Fonts w:asciiTheme="minorEastAsia" w:hAnsiTheme="minorEastAsia" w:cstheme="minorEastAsia"/>
                <w:b/>
                <w:bCs/>
                <w:sz w:val="28"/>
                <w:szCs w:val="28"/>
              </w:rPr>
            </w:pPr>
          </w:p>
        </w:tc>
        <w:tc>
          <w:tcPr>
            <w:tcW w:w="1489" w:type="dxa"/>
            <w:gridSpan w:val="5"/>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left"/>
              <w:rPr>
                <w:rFonts w:asciiTheme="minorEastAsia" w:hAnsiTheme="minorEastAsia" w:cstheme="minorEastAsia"/>
                <w:b/>
                <w:bCs/>
                <w:sz w:val="28"/>
                <w:szCs w:val="28"/>
              </w:rPr>
            </w:pPr>
            <w:r>
              <w:rPr>
                <w:rStyle w:val="ac"/>
                <w:rFonts w:asciiTheme="minorEastAsia" w:hAnsiTheme="minorEastAsia" w:cstheme="minorEastAsia" w:hint="eastAsia"/>
                <w:bCs/>
                <w:kern w:val="0"/>
                <w:sz w:val="28"/>
                <w:szCs w:val="28"/>
                <w:lang w:bidi="ar"/>
              </w:rPr>
              <w:t>统一社会信用代码</w:t>
            </w:r>
          </w:p>
        </w:tc>
        <w:tc>
          <w:tcPr>
            <w:tcW w:w="2976" w:type="dxa"/>
            <w:gridSpan w:val="9"/>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Fonts w:asciiTheme="minorEastAsia" w:hAnsiTheme="minorEastAsia" w:cstheme="minorEastAsia"/>
                <w:b/>
                <w:bCs/>
                <w:sz w:val="28"/>
                <w:szCs w:val="28"/>
              </w:rPr>
            </w:pPr>
          </w:p>
        </w:tc>
      </w:tr>
      <w:tr w:rsidR="00266AB3">
        <w:trPr>
          <w:trHeight w:val="20"/>
        </w:trPr>
        <w:tc>
          <w:tcPr>
            <w:tcW w:w="2062" w:type="dxa"/>
            <w:vMerge w:val="restart"/>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center"/>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t>单位类型</w:t>
            </w:r>
          </w:p>
        </w:tc>
        <w:tc>
          <w:tcPr>
            <w:tcW w:w="3400" w:type="dxa"/>
            <w:gridSpan w:val="7"/>
            <w:vMerge w:val="restart"/>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left"/>
              <w:rPr>
                <w:rFonts w:ascii="仿宋_GB2312" w:eastAsia="仿宋_GB2312" w:hAnsi="宋体" w:cs="Times New Roman"/>
                <w:sz w:val="24"/>
              </w:rPr>
            </w:pPr>
            <w:r>
              <w:rPr>
                <w:rFonts w:ascii="仿宋_GB2312" w:eastAsia="仿宋_GB2312" w:hAnsi="宋体" w:cs="Times New Roman" w:hint="eastAsia"/>
                <w:sz w:val="24"/>
              </w:rPr>
              <w:t>□企业</w:t>
            </w:r>
            <w:r>
              <w:rPr>
                <w:rFonts w:ascii="仿宋_GB2312" w:eastAsia="仿宋_GB2312" w:hAnsi="宋体" w:cs="Times New Roman" w:hint="eastAsia"/>
                <w:sz w:val="24"/>
              </w:rPr>
              <w:t xml:space="preserve">  </w:t>
            </w:r>
            <w:r>
              <w:rPr>
                <w:rFonts w:ascii="仿宋_GB2312" w:eastAsia="仿宋_GB2312" w:hAnsi="宋体" w:cs="Times New Roman" w:hint="eastAsia"/>
                <w:sz w:val="24"/>
              </w:rPr>
              <w:t>□高校</w:t>
            </w:r>
            <w:r>
              <w:rPr>
                <w:rFonts w:ascii="仿宋_GB2312" w:eastAsia="仿宋_GB2312" w:hAnsi="宋体" w:cs="Times New Roman" w:hint="eastAsia"/>
                <w:sz w:val="24"/>
              </w:rPr>
              <w:t xml:space="preserve">  </w:t>
            </w:r>
            <w:r>
              <w:rPr>
                <w:rFonts w:ascii="仿宋_GB2312" w:eastAsia="仿宋_GB2312" w:hAnsi="宋体" w:cs="Times New Roman" w:hint="eastAsia"/>
                <w:sz w:val="24"/>
              </w:rPr>
              <w:t>□科研单位</w:t>
            </w:r>
          </w:p>
          <w:p w:rsidR="00266AB3" w:rsidRDefault="00F80762">
            <w:pPr>
              <w:adjustRightInd w:val="0"/>
              <w:snapToGrid w:val="0"/>
              <w:spacing w:after="0" w:line="280" w:lineRule="exact"/>
              <w:jc w:val="left"/>
              <w:rPr>
                <w:rFonts w:ascii="仿宋_GB2312" w:eastAsia="仿宋_GB2312" w:hAnsi="宋体" w:cs="Times New Roman"/>
                <w:sz w:val="24"/>
              </w:rPr>
            </w:pPr>
            <w:r>
              <w:rPr>
                <w:rFonts w:ascii="仿宋_GB2312" w:eastAsia="仿宋_GB2312" w:hAnsi="宋体" w:cs="Times New Roman" w:hint="eastAsia"/>
                <w:sz w:val="24"/>
              </w:rPr>
              <w:t>□服务机构</w:t>
            </w:r>
            <w:r>
              <w:rPr>
                <w:rFonts w:ascii="仿宋_GB2312" w:eastAsia="仿宋_GB2312" w:hAnsi="宋体" w:cs="Times New Roman" w:hint="eastAsia"/>
                <w:sz w:val="24"/>
              </w:rPr>
              <w:t xml:space="preserve"> </w:t>
            </w:r>
            <w:r>
              <w:rPr>
                <w:rFonts w:ascii="仿宋_GB2312" w:eastAsia="仿宋_GB2312" w:hAnsi="宋体" w:cs="Times New Roman" w:hint="eastAsia"/>
                <w:sz w:val="24"/>
              </w:rPr>
              <w:t>□政府部门</w:t>
            </w:r>
            <w:r>
              <w:rPr>
                <w:rFonts w:ascii="仿宋_GB2312" w:eastAsia="仿宋_GB2312" w:hAnsi="宋体" w:cs="Times New Roman" w:hint="eastAsia"/>
                <w:sz w:val="24"/>
              </w:rPr>
              <w:t xml:space="preserve"> </w:t>
            </w:r>
          </w:p>
          <w:p w:rsidR="00266AB3" w:rsidRDefault="00F80762">
            <w:pPr>
              <w:adjustRightInd w:val="0"/>
              <w:snapToGrid w:val="0"/>
              <w:spacing w:after="0" w:line="280" w:lineRule="exact"/>
              <w:jc w:val="left"/>
              <w:rPr>
                <w:rFonts w:ascii="仿宋_GB2312" w:eastAsia="仿宋_GB2312" w:hAnsi="宋体" w:cs="Times New Roman"/>
                <w:sz w:val="24"/>
              </w:rPr>
            </w:pPr>
            <w:r>
              <w:rPr>
                <w:rFonts w:ascii="仿宋_GB2312" w:eastAsia="仿宋_GB2312" w:hAnsi="宋体" w:cs="Times New Roman" w:hint="eastAsia"/>
                <w:sz w:val="24"/>
              </w:rPr>
              <w:t>□社会团体</w:t>
            </w:r>
            <w:r>
              <w:rPr>
                <w:rFonts w:ascii="仿宋_GB2312" w:eastAsia="仿宋_GB2312" w:hAnsi="宋体" w:cs="Times New Roman" w:hint="eastAsia"/>
                <w:sz w:val="24"/>
              </w:rPr>
              <w:t xml:space="preserve"> </w:t>
            </w:r>
            <w:r>
              <w:rPr>
                <w:rFonts w:ascii="仿宋_GB2312" w:eastAsia="仿宋_GB2312" w:hAnsi="宋体" w:cs="Times New Roman" w:hint="eastAsia"/>
                <w:sz w:val="24"/>
              </w:rPr>
              <w:t>□其他</w:t>
            </w:r>
          </w:p>
        </w:tc>
        <w:tc>
          <w:tcPr>
            <w:tcW w:w="1489" w:type="dxa"/>
            <w:gridSpan w:val="5"/>
            <w:vMerge w:val="restart"/>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left"/>
              <w:rPr>
                <w:rFonts w:asciiTheme="minorEastAsia" w:hAnsiTheme="minorEastAsia" w:cstheme="minorEastAsia"/>
                <w:b/>
                <w:sz w:val="28"/>
                <w:szCs w:val="28"/>
              </w:rPr>
            </w:pPr>
            <w:r>
              <w:rPr>
                <w:rFonts w:asciiTheme="minorEastAsia" w:hAnsiTheme="minorEastAsia" w:cstheme="minorEastAsia" w:hint="eastAsia"/>
                <w:b/>
                <w:sz w:val="28"/>
                <w:szCs w:val="28"/>
              </w:rPr>
              <w:t>企业类型</w:t>
            </w:r>
          </w:p>
        </w:tc>
        <w:tc>
          <w:tcPr>
            <w:tcW w:w="2976" w:type="dxa"/>
            <w:gridSpan w:val="9"/>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left"/>
              <w:rPr>
                <w:rFonts w:asciiTheme="minorEastAsia" w:hAnsiTheme="minorEastAsia" w:cstheme="minorEastAsia"/>
                <w:sz w:val="28"/>
                <w:szCs w:val="28"/>
              </w:rPr>
            </w:pPr>
            <w:r>
              <w:rPr>
                <w:rFonts w:ascii="仿宋_GB2312" w:eastAsia="仿宋_GB2312" w:hAnsi="宋体" w:cs="Times New Roman" w:hint="eastAsia"/>
                <w:sz w:val="24"/>
              </w:rPr>
              <w:t>□国有</w:t>
            </w:r>
            <w:r>
              <w:rPr>
                <w:rFonts w:ascii="仿宋_GB2312" w:eastAsia="仿宋_GB2312" w:hAnsi="宋体" w:cs="Times New Roman" w:hint="eastAsia"/>
                <w:sz w:val="24"/>
              </w:rPr>
              <w:t xml:space="preserve"> </w:t>
            </w:r>
            <w:r>
              <w:rPr>
                <w:rFonts w:ascii="仿宋_GB2312" w:eastAsia="仿宋_GB2312" w:hAnsi="宋体" w:cs="Times New Roman" w:hint="eastAsia"/>
                <w:sz w:val="24"/>
              </w:rPr>
              <w:t>□民营</w:t>
            </w:r>
            <w:r>
              <w:rPr>
                <w:rFonts w:ascii="仿宋_GB2312" w:eastAsia="仿宋_GB2312" w:hAnsi="宋体" w:cs="Times New Roman" w:hint="eastAsia"/>
                <w:sz w:val="24"/>
              </w:rPr>
              <w:t xml:space="preserve"> </w:t>
            </w:r>
            <w:r>
              <w:rPr>
                <w:rFonts w:ascii="仿宋_GB2312" w:eastAsia="仿宋_GB2312" w:hAnsi="宋体" w:cs="Times New Roman" w:hint="eastAsia"/>
                <w:sz w:val="24"/>
              </w:rPr>
              <w:t>□其他</w:t>
            </w:r>
          </w:p>
        </w:tc>
      </w:tr>
      <w:tr w:rsidR="00266AB3">
        <w:trPr>
          <w:trHeight w:val="20"/>
        </w:trPr>
        <w:tc>
          <w:tcPr>
            <w:tcW w:w="2062" w:type="dxa"/>
            <w:vMerge/>
            <w:shd w:val="clear" w:color="auto" w:fill="FFFFFF"/>
            <w:tcMar>
              <w:top w:w="105" w:type="dxa"/>
              <w:left w:w="105" w:type="dxa"/>
              <w:bottom w:w="105" w:type="dxa"/>
              <w:right w:w="105" w:type="dxa"/>
            </w:tcMar>
            <w:vAlign w:val="center"/>
          </w:tcPr>
          <w:p w:rsidR="00266AB3" w:rsidRDefault="00266AB3">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p>
        </w:tc>
        <w:tc>
          <w:tcPr>
            <w:tcW w:w="3400" w:type="dxa"/>
            <w:gridSpan w:val="7"/>
            <w:vMerge/>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Fonts w:ascii="仿宋_GB2312" w:eastAsia="仿宋_GB2312" w:hAnsi="宋体" w:cs="Times New Roman"/>
                <w:sz w:val="24"/>
              </w:rPr>
            </w:pPr>
          </w:p>
        </w:tc>
        <w:tc>
          <w:tcPr>
            <w:tcW w:w="1489" w:type="dxa"/>
            <w:gridSpan w:val="5"/>
            <w:vMerge/>
            <w:shd w:val="clear" w:color="auto" w:fill="FFFFFF"/>
            <w:tcMar>
              <w:top w:w="105" w:type="dxa"/>
              <w:left w:w="105" w:type="dxa"/>
              <w:bottom w:w="105" w:type="dxa"/>
              <w:right w:w="105" w:type="dxa"/>
            </w:tcMar>
            <w:vAlign w:val="center"/>
          </w:tcPr>
          <w:p w:rsidR="00266AB3" w:rsidRDefault="00266AB3">
            <w:pPr>
              <w:widowControl/>
              <w:adjustRightInd w:val="0"/>
              <w:snapToGrid w:val="0"/>
              <w:spacing w:after="0" w:line="280" w:lineRule="exact"/>
              <w:jc w:val="left"/>
              <w:rPr>
                <w:rFonts w:asciiTheme="minorEastAsia" w:hAnsiTheme="minorEastAsia" w:cstheme="minorEastAsia"/>
                <w:sz w:val="28"/>
                <w:szCs w:val="28"/>
              </w:rPr>
            </w:pPr>
          </w:p>
        </w:tc>
        <w:tc>
          <w:tcPr>
            <w:tcW w:w="2976" w:type="dxa"/>
            <w:gridSpan w:val="9"/>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left"/>
              <w:rPr>
                <w:rFonts w:ascii="仿宋_GB2312" w:eastAsia="仿宋_GB2312" w:hAnsi="宋体" w:cs="Times New Roman"/>
                <w:sz w:val="24"/>
              </w:rPr>
            </w:pPr>
            <w:r>
              <w:rPr>
                <w:rFonts w:ascii="仿宋_GB2312" w:eastAsia="仿宋_GB2312" w:hAnsi="宋体" w:cs="Times New Roman" w:hint="eastAsia"/>
                <w:sz w:val="24"/>
              </w:rPr>
              <w:t>□大型</w:t>
            </w:r>
            <w:r>
              <w:rPr>
                <w:rFonts w:ascii="仿宋_GB2312" w:eastAsia="仿宋_GB2312" w:hAnsi="宋体" w:cs="Times New Roman" w:hint="eastAsia"/>
                <w:sz w:val="24"/>
              </w:rPr>
              <w:t xml:space="preserve"> </w:t>
            </w:r>
            <w:r>
              <w:rPr>
                <w:rFonts w:ascii="仿宋_GB2312" w:eastAsia="仿宋_GB2312" w:hAnsi="宋体" w:cs="Times New Roman" w:hint="eastAsia"/>
                <w:sz w:val="24"/>
              </w:rPr>
              <w:t>□中型</w:t>
            </w:r>
            <w:r>
              <w:rPr>
                <w:rFonts w:ascii="仿宋_GB2312" w:eastAsia="仿宋_GB2312" w:hAnsi="宋体" w:cs="Times New Roman" w:hint="eastAsia"/>
                <w:sz w:val="24"/>
              </w:rPr>
              <w:t xml:space="preserve"> </w:t>
            </w:r>
            <w:r>
              <w:rPr>
                <w:rFonts w:ascii="仿宋_GB2312" w:eastAsia="仿宋_GB2312" w:hAnsi="宋体" w:cs="Times New Roman" w:hint="eastAsia"/>
                <w:sz w:val="24"/>
              </w:rPr>
              <w:t>□小型</w:t>
            </w:r>
          </w:p>
          <w:p w:rsidR="00266AB3" w:rsidRDefault="00F80762">
            <w:pPr>
              <w:adjustRightInd w:val="0"/>
              <w:snapToGrid w:val="0"/>
              <w:spacing w:after="0" w:line="280" w:lineRule="exact"/>
              <w:jc w:val="left"/>
              <w:rPr>
                <w:rFonts w:ascii="仿宋_GB2312" w:eastAsia="仿宋_GB2312" w:hAnsi="宋体" w:cs="Times New Roman"/>
                <w:sz w:val="24"/>
              </w:rPr>
            </w:pPr>
            <w:r>
              <w:rPr>
                <w:rFonts w:ascii="仿宋_GB2312" w:eastAsia="仿宋_GB2312" w:hAnsi="宋体" w:cs="Times New Roman" w:hint="eastAsia"/>
                <w:sz w:val="24"/>
              </w:rPr>
              <w:t>□微型</w:t>
            </w:r>
          </w:p>
        </w:tc>
      </w:tr>
      <w:tr w:rsidR="00266AB3">
        <w:trPr>
          <w:trHeight w:val="591"/>
        </w:trPr>
        <w:tc>
          <w:tcPr>
            <w:tcW w:w="2062" w:type="dxa"/>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r>
              <w:rPr>
                <w:rStyle w:val="ac"/>
                <w:rFonts w:asciiTheme="minorEastAsia" w:hAnsiTheme="minorEastAsia" w:cstheme="minorEastAsia" w:hint="eastAsia"/>
                <w:bCs/>
                <w:kern w:val="0"/>
                <w:sz w:val="28"/>
                <w:szCs w:val="28"/>
                <w:lang w:bidi="ar"/>
              </w:rPr>
              <w:t>注册</w:t>
            </w:r>
            <w:r>
              <w:rPr>
                <w:rStyle w:val="ac"/>
                <w:rFonts w:asciiTheme="minorEastAsia" w:hAnsiTheme="minorEastAsia" w:cstheme="minorEastAsia" w:hint="eastAsia"/>
                <w:bCs/>
                <w:kern w:val="0"/>
                <w:sz w:val="28"/>
                <w:szCs w:val="28"/>
                <w:lang w:bidi="ar"/>
              </w:rPr>
              <w:t>/</w:t>
            </w:r>
            <w:r>
              <w:rPr>
                <w:rStyle w:val="ac"/>
                <w:rFonts w:asciiTheme="minorEastAsia" w:hAnsiTheme="minorEastAsia" w:cstheme="minorEastAsia" w:hint="eastAsia"/>
                <w:bCs/>
                <w:kern w:val="0"/>
                <w:sz w:val="28"/>
                <w:szCs w:val="28"/>
                <w:lang w:bidi="ar"/>
              </w:rPr>
              <w:t>登记地址</w:t>
            </w:r>
          </w:p>
        </w:tc>
        <w:tc>
          <w:tcPr>
            <w:tcW w:w="7865" w:type="dxa"/>
            <w:gridSpan w:val="21"/>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Fonts w:asciiTheme="minorEastAsia" w:hAnsiTheme="minorEastAsia" w:cstheme="minorEastAsia"/>
                <w:sz w:val="28"/>
                <w:szCs w:val="28"/>
              </w:rPr>
            </w:pPr>
          </w:p>
        </w:tc>
      </w:tr>
      <w:tr w:rsidR="00266AB3">
        <w:trPr>
          <w:trHeight w:val="1453"/>
        </w:trPr>
        <w:tc>
          <w:tcPr>
            <w:tcW w:w="2062" w:type="dxa"/>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r>
              <w:rPr>
                <w:rStyle w:val="ac"/>
                <w:rFonts w:asciiTheme="minorEastAsia" w:hAnsiTheme="minorEastAsia" w:cstheme="minorEastAsia" w:hint="eastAsia"/>
                <w:bCs/>
                <w:kern w:val="0"/>
                <w:sz w:val="28"/>
                <w:szCs w:val="28"/>
                <w:lang w:bidi="ar"/>
              </w:rPr>
              <w:t>“六大产业集群”、“三</w:t>
            </w:r>
            <w:r>
              <w:rPr>
                <w:rStyle w:val="ac"/>
                <w:rFonts w:asciiTheme="minorEastAsia" w:hAnsiTheme="minorEastAsia" w:cstheme="minorEastAsia" w:hint="eastAsia"/>
                <w:bCs/>
                <w:kern w:val="0"/>
                <w:sz w:val="28"/>
                <w:szCs w:val="28"/>
                <w:lang w:bidi="ar"/>
              </w:rPr>
              <w:t>大</w:t>
            </w:r>
            <w:r>
              <w:rPr>
                <w:rStyle w:val="ac"/>
                <w:rFonts w:asciiTheme="minorEastAsia" w:hAnsiTheme="minorEastAsia" w:cstheme="minorEastAsia" w:hint="eastAsia"/>
                <w:bCs/>
                <w:kern w:val="0"/>
                <w:sz w:val="28"/>
                <w:szCs w:val="28"/>
                <w:lang w:bidi="ar"/>
              </w:rPr>
              <w:t>特色产业”</w:t>
            </w:r>
          </w:p>
          <w:p w:rsidR="00266AB3" w:rsidRDefault="00F80762">
            <w:pPr>
              <w:widowControl/>
              <w:adjustRightInd w:val="0"/>
              <w:snapToGrid w:val="0"/>
              <w:spacing w:after="0" w:line="280" w:lineRule="exact"/>
              <w:jc w:val="center"/>
              <w:rPr>
                <w:rStyle w:val="ac"/>
                <w:rFonts w:ascii="仿宋_GB2312" w:eastAsia="仿宋_GB2312" w:hAnsiTheme="minorEastAsia" w:cstheme="minorEastAsia"/>
                <w:b w:val="0"/>
                <w:bCs/>
                <w:kern w:val="0"/>
                <w:sz w:val="24"/>
                <w:lang w:bidi="ar"/>
              </w:rPr>
            </w:pPr>
            <w:r>
              <w:rPr>
                <w:rStyle w:val="ac"/>
                <w:rFonts w:ascii="仿宋_GB2312" w:eastAsia="仿宋_GB2312" w:hAnsiTheme="minorEastAsia" w:cstheme="minorEastAsia" w:hint="eastAsia"/>
                <w:b w:val="0"/>
                <w:bCs/>
                <w:kern w:val="0"/>
                <w:sz w:val="24"/>
                <w:lang w:bidi="ar"/>
              </w:rPr>
              <w:t>（服务机构勾选</w:t>
            </w:r>
            <w:r>
              <w:rPr>
                <w:rStyle w:val="ac"/>
                <w:rFonts w:ascii="仿宋_GB2312" w:eastAsia="仿宋_GB2312" w:hAnsiTheme="minorEastAsia" w:cstheme="minorEastAsia" w:hint="eastAsia"/>
                <w:b w:val="0"/>
                <w:bCs/>
                <w:kern w:val="0"/>
                <w:sz w:val="24"/>
                <w:lang w:bidi="ar"/>
              </w:rPr>
              <w:t>主要</w:t>
            </w:r>
            <w:r>
              <w:rPr>
                <w:rStyle w:val="ac"/>
                <w:rFonts w:ascii="仿宋_GB2312" w:eastAsia="仿宋_GB2312" w:hAnsiTheme="minorEastAsia" w:cstheme="minorEastAsia" w:hint="eastAsia"/>
                <w:b w:val="0"/>
                <w:bCs/>
                <w:kern w:val="0"/>
                <w:sz w:val="24"/>
                <w:lang w:bidi="ar"/>
              </w:rPr>
              <w:t>服务</w:t>
            </w:r>
            <w:r>
              <w:rPr>
                <w:rStyle w:val="ac"/>
                <w:rFonts w:ascii="仿宋_GB2312" w:eastAsia="仿宋_GB2312" w:hAnsiTheme="minorEastAsia" w:cstheme="minorEastAsia" w:hint="eastAsia"/>
                <w:b w:val="0"/>
                <w:bCs/>
                <w:kern w:val="0"/>
                <w:sz w:val="24"/>
                <w:lang w:bidi="ar"/>
              </w:rPr>
              <w:t>的</w:t>
            </w:r>
            <w:r>
              <w:rPr>
                <w:rStyle w:val="ac"/>
                <w:rFonts w:ascii="仿宋_GB2312" w:eastAsia="仿宋_GB2312" w:hAnsiTheme="minorEastAsia" w:cstheme="minorEastAsia" w:hint="eastAsia"/>
                <w:b w:val="0"/>
                <w:bCs/>
                <w:kern w:val="0"/>
                <w:sz w:val="24"/>
                <w:lang w:bidi="ar"/>
              </w:rPr>
              <w:t>产业）</w:t>
            </w:r>
          </w:p>
        </w:tc>
        <w:tc>
          <w:tcPr>
            <w:tcW w:w="7865" w:type="dxa"/>
            <w:gridSpan w:val="21"/>
            <w:shd w:val="clear" w:color="auto" w:fill="FFFFFF"/>
            <w:tcMar>
              <w:top w:w="105" w:type="dxa"/>
              <w:left w:w="105" w:type="dxa"/>
              <w:bottom w:w="105" w:type="dxa"/>
              <w:right w:w="105" w:type="dxa"/>
            </w:tcMar>
            <w:vAlign w:val="center"/>
          </w:tcPr>
          <w:p w:rsidR="00266AB3" w:rsidRDefault="00F80762">
            <w:pPr>
              <w:spacing w:beforeLines="20" w:before="63" w:afterLines="20" w:after="63" w:line="280" w:lineRule="exact"/>
              <w:jc w:val="left"/>
              <w:rPr>
                <w:rFonts w:ascii="仿宋_GB2312" w:eastAsia="仿宋_GB2312" w:hAnsi="宋体" w:cs="Times New Roman"/>
                <w:sz w:val="24"/>
              </w:rPr>
            </w:pPr>
            <w:r>
              <w:rPr>
                <w:rFonts w:ascii="仿宋_GB2312" w:eastAsia="仿宋_GB2312" w:hAnsi="宋体" w:cs="Times New Roman" w:hint="eastAsia"/>
                <w:sz w:val="24"/>
              </w:rPr>
              <w:t>□优势矿产资源精深加工产业集群</w:t>
            </w:r>
            <w:r>
              <w:rPr>
                <w:rFonts w:ascii="仿宋_GB2312" w:eastAsia="仿宋_GB2312" w:hAnsi="宋体" w:cs="Times New Roman" w:hint="eastAsia"/>
                <w:sz w:val="24"/>
              </w:rPr>
              <w:t xml:space="preserve">     </w:t>
            </w:r>
            <w:r>
              <w:rPr>
                <w:rFonts w:ascii="仿宋_GB2312" w:eastAsia="仿宋_GB2312" w:hAnsi="宋体" w:cs="Times New Roman" w:hint="eastAsia"/>
                <w:sz w:val="24"/>
              </w:rPr>
              <w:t>□新能源新材料产业集群</w:t>
            </w:r>
            <w:r>
              <w:rPr>
                <w:rFonts w:ascii="仿宋_GB2312" w:eastAsia="仿宋_GB2312" w:hAnsi="宋体" w:cs="Times New Roman" w:hint="eastAsia"/>
                <w:sz w:val="24"/>
              </w:rPr>
              <w:t xml:space="preserve">  </w:t>
            </w:r>
            <w:r>
              <w:rPr>
                <w:rFonts w:ascii="仿宋_GB2312" w:eastAsia="仿宋_GB2312" w:hAnsi="宋体" w:cs="Times New Roman" w:hint="eastAsia"/>
                <w:sz w:val="24"/>
              </w:rPr>
              <w:br/>
            </w:r>
            <w:r>
              <w:rPr>
                <w:rFonts w:ascii="仿宋_GB2312" w:eastAsia="仿宋_GB2312" w:hAnsi="宋体" w:cs="Times New Roman" w:hint="eastAsia"/>
                <w:sz w:val="24"/>
              </w:rPr>
              <w:t>□新型综合能源产业集群</w:t>
            </w:r>
            <w:r>
              <w:rPr>
                <w:rFonts w:ascii="仿宋_GB2312" w:eastAsia="仿宋_GB2312" w:hAnsi="宋体" w:cs="Times New Roman" w:hint="eastAsia"/>
                <w:sz w:val="24"/>
              </w:rPr>
              <w:t xml:space="preserve"> </w:t>
            </w:r>
            <w:r>
              <w:rPr>
                <w:rFonts w:ascii="仿宋_GB2312" w:eastAsia="仿宋_GB2312" w:hAnsi="宋体" w:cs="Times New Roman" w:hint="eastAsia"/>
                <w:sz w:val="24"/>
              </w:rPr>
              <w:t xml:space="preserve">            </w:t>
            </w:r>
            <w:r>
              <w:rPr>
                <w:rFonts w:ascii="仿宋_GB2312" w:eastAsia="仿宋_GB2312" w:hAnsi="宋体" w:cs="Times New Roman" w:hint="eastAsia"/>
                <w:sz w:val="24"/>
              </w:rPr>
              <w:t>□先进装备制造产业集群</w:t>
            </w:r>
          </w:p>
          <w:p w:rsidR="00266AB3" w:rsidRDefault="00F80762">
            <w:pPr>
              <w:spacing w:beforeLines="20" w:before="63" w:afterLines="20" w:after="63" w:line="280" w:lineRule="exact"/>
              <w:jc w:val="left"/>
              <w:rPr>
                <w:rFonts w:ascii="仿宋_GB2312" w:eastAsia="仿宋_GB2312" w:hAnsi="宋体" w:cs="Times New Roman"/>
                <w:sz w:val="24"/>
              </w:rPr>
            </w:pPr>
            <w:r>
              <w:rPr>
                <w:rFonts w:ascii="仿宋_GB2312" w:eastAsia="仿宋_GB2312" w:hAnsi="宋体" w:cs="Times New Roman" w:hint="eastAsia"/>
                <w:sz w:val="24"/>
              </w:rPr>
              <w:t>□酱香白酒产业集群</w:t>
            </w:r>
            <w:r>
              <w:rPr>
                <w:rFonts w:ascii="仿宋_GB2312" w:eastAsia="仿宋_GB2312" w:hAnsi="宋体" w:cs="Times New Roman" w:hint="eastAsia"/>
                <w:sz w:val="24"/>
              </w:rPr>
              <w:t xml:space="preserve">     </w:t>
            </w:r>
            <w:r>
              <w:rPr>
                <w:rFonts w:ascii="仿宋_GB2312" w:eastAsia="仿宋_GB2312" w:hAnsi="宋体" w:cs="Times New Roman" w:hint="eastAsia"/>
                <w:sz w:val="24"/>
              </w:rPr>
              <w:t xml:space="preserve">           </w:t>
            </w:r>
            <w:r>
              <w:rPr>
                <w:rFonts w:ascii="仿宋_GB2312" w:eastAsia="仿宋_GB2312" w:hAnsi="宋体" w:cs="Times New Roman" w:hint="eastAsia"/>
                <w:sz w:val="24"/>
              </w:rPr>
              <w:t xml:space="preserve"> </w:t>
            </w:r>
            <w:r>
              <w:rPr>
                <w:rFonts w:ascii="仿宋_GB2312" w:eastAsia="仿宋_GB2312" w:hAnsi="宋体" w:cs="Times New Roman" w:hint="eastAsia"/>
                <w:sz w:val="24"/>
              </w:rPr>
              <w:t>□数智产业集群</w:t>
            </w:r>
          </w:p>
          <w:p w:rsidR="00266AB3" w:rsidRDefault="00F80762">
            <w:pPr>
              <w:adjustRightInd w:val="0"/>
              <w:snapToGrid w:val="0"/>
              <w:spacing w:after="0" w:line="280" w:lineRule="exact"/>
              <w:jc w:val="left"/>
              <w:rPr>
                <w:rFonts w:asciiTheme="minorEastAsia" w:hAnsiTheme="minorEastAsia" w:cstheme="minorEastAsia"/>
                <w:sz w:val="28"/>
                <w:szCs w:val="28"/>
              </w:rPr>
            </w:pPr>
            <w:r>
              <w:rPr>
                <w:rFonts w:ascii="仿宋_GB2312" w:eastAsia="仿宋_GB2312" w:hAnsi="宋体" w:cs="Times New Roman" w:hint="eastAsia"/>
                <w:sz w:val="24"/>
              </w:rPr>
              <w:t>□纺织服装</w:t>
            </w:r>
            <w:r>
              <w:rPr>
                <w:rFonts w:ascii="仿宋_GB2312" w:eastAsia="仿宋_GB2312" w:hAnsi="宋体" w:cs="Times New Roman" w:hint="eastAsia"/>
                <w:sz w:val="24"/>
              </w:rPr>
              <w:t xml:space="preserve">       </w:t>
            </w:r>
            <w:r>
              <w:rPr>
                <w:rFonts w:ascii="仿宋_GB2312" w:eastAsia="仿宋_GB2312" w:hAnsi="宋体" w:cs="Times New Roman" w:hint="eastAsia"/>
                <w:sz w:val="24"/>
              </w:rPr>
              <w:t>□</w:t>
            </w:r>
            <w:r>
              <w:rPr>
                <w:rFonts w:ascii="仿宋_GB2312" w:eastAsia="仿宋_GB2312" w:hAnsi="宋体" w:cs="Times New Roman" w:hint="eastAsia"/>
                <w:sz w:val="24"/>
              </w:rPr>
              <w:t>生态</w:t>
            </w:r>
            <w:r>
              <w:rPr>
                <w:rFonts w:ascii="仿宋_GB2312" w:eastAsia="仿宋_GB2312" w:hAnsi="宋体" w:cs="Times New Roman" w:hint="eastAsia"/>
                <w:sz w:val="24"/>
              </w:rPr>
              <w:t>食品</w:t>
            </w:r>
            <w:r>
              <w:rPr>
                <w:rFonts w:ascii="仿宋_GB2312" w:eastAsia="仿宋_GB2312" w:hAnsi="宋体" w:cs="Times New Roman" w:hint="eastAsia"/>
                <w:sz w:val="24"/>
              </w:rPr>
              <w:t xml:space="preserve">      </w:t>
            </w:r>
            <w:r>
              <w:rPr>
                <w:rFonts w:ascii="仿宋_GB2312" w:eastAsia="仿宋_GB2312" w:hAnsi="宋体" w:cs="Times New Roman" w:hint="eastAsia"/>
                <w:sz w:val="24"/>
              </w:rPr>
              <w:t xml:space="preserve">  </w:t>
            </w:r>
            <w:r>
              <w:rPr>
                <w:rFonts w:ascii="仿宋_GB2312" w:eastAsia="仿宋_GB2312" w:hAnsi="宋体" w:cs="Times New Roman" w:hint="eastAsia"/>
                <w:sz w:val="24"/>
              </w:rPr>
              <w:t>□健康医药</w:t>
            </w:r>
          </w:p>
        </w:tc>
      </w:tr>
      <w:tr w:rsidR="00266AB3">
        <w:trPr>
          <w:trHeight w:val="20"/>
        </w:trPr>
        <w:tc>
          <w:tcPr>
            <w:tcW w:w="2062" w:type="dxa"/>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r>
              <w:rPr>
                <w:rStyle w:val="ac"/>
                <w:rFonts w:asciiTheme="minorEastAsia" w:hAnsiTheme="minorEastAsia" w:cstheme="minorEastAsia" w:hint="eastAsia"/>
                <w:bCs/>
                <w:kern w:val="0"/>
                <w:sz w:val="28"/>
                <w:szCs w:val="28"/>
                <w:lang w:bidi="ar"/>
              </w:rPr>
              <w:t>所属行业</w:t>
            </w:r>
          </w:p>
        </w:tc>
        <w:tc>
          <w:tcPr>
            <w:tcW w:w="7865" w:type="dxa"/>
            <w:gridSpan w:val="21"/>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left"/>
              <w:rPr>
                <w:rFonts w:ascii="仿宋_GB2312" w:eastAsia="仿宋_GB2312" w:hAnsi="宋体" w:cs="Times New Roman"/>
                <w:sz w:val="24"/>
              </w:rPr>
            </w:pPr>
            <w:r>
              <w:rPr>
                <w:rFonts w:ascii="仿宋_GB2312" w:eastAsia="仿宋_GB2312" w:hAnsi="宋体" w:cs="Times New Roman" w:hint="eastAsia"/>
                <w:sz w:val="24"/>
              </w:rPr>
              <w:t>□农林牧渔</w:t>
            </w:r>
            <w:r>
              <w:rPr>
                <w:rFonts w:ascii="仿宋_GB2312" w:eastAsia="仿宋_GB2312" w:hAnsi="宋体" w:cs="Times New Roman" w:hint="eastAsia"/>
                <w:sz w:val="24"/>
              </w:rPr>
              <w:t xml:space="preserve">  </w:t>
            </w:r>
            <w:r>
              <w:rPr>
                <w:rFonts w:ascii="仿宋_GB2312" w:eastAsia="仿宋_GB2312" w:hAnsi="宋体" w:cs="Times New Roman" w:hint="eastAsia"/>
                <w:sz w:val="24"/>
              </w:rPr>
              <w:t>□特色食品</w:t>
            </w:r>
            <w:r>
              <w:rPr>
                <w:rFonts w:ascii="仿宋_GB2312" w:eastAsia="仿宋_GB2312" w:hAnsi="宋体" w:cs="Times New Roman" w:hint="eastAsia"/>
                <w:sz w:val="24"/>
              </w:rPr>
              <w:t xml:space="preserve"> </w:t>
            </w:r>
            <w:r>
              <w:rPr>
                <w:rFonts w:ascii="仿宋_GB2312" w:eastAsia="仿宋_GB2312" w:hAnsi="宋体" w:cs="Times New Roman" w:hint="eastAsia"/>
                <w:sz w:val="24"/>
              </w:rPr>
              <w:t>□烟酒</w:t>
            </w:r>
            <w:r>
              <w:rPr>
                <w:rFonts w:ascii="仿宋_GB2312" w:eastAsia="仿宋_GB2312" w:hAnsi="宋体" w:cs="Times New Roman" w:hint="eastAsia"/>
                <w:sz w:val="24"/>
              </w:rPr>
              <w:t xml:space="preserve">  </w:t>
            </w:r>
            <w:r>
              <w:rPr>
                <w:rFonts w:ascii="仿宋_GB2312" w:eastAsia="仿宋_GB2312" w:hAnsi="宋体" w:cs="Times New Roman" w:hint="eastAsia"/>
                <w:sz w:val="24"/>
              </w:rPr>
              <w:t>□装备制造</w:t>
            </w:r>
            <w:r>
              <w:rPr>
                <w:rFonts w:ascii="仿宋_GB2312" w:eastAsia="仿宋_GB2312" w:hAnsi="宋体" w:cs="Times New Roman" w:hint="eastAsia"/>
                <w:sz w:val="24"/>
              </w:rPr>
              <w:t xml:space="preserve"> </w:t>
            </w:r>
            <w:r>
              <w:rPr>
                <w:rFonts w:ascii="仿宋_GB2312" w:eastAsia="仿宋_GB2312" w:hAnsi="宋体" w:cs="Times New Roman" w:hint="eastAsia"/>
                <w:sz w:val="24"/>
              </w:rPr>
              <w:t>□大数据电子信息</w:t>
            </w:r>
          </w:p>
          <w:p w:rsidR="00266AB3" w:rsidRDefault="00F80762">
            <w:pPr>
              <w:adjustRightInd w:val="0"/>
              <w:snapToGrid w:val="0"/>
              <w:spacing w:after="0" w:line="280" w:lineRule="exact"/>
              <w:jc w:val="left"/>
              <w:rPr>
                <w:rFonts w:ascii="仿宋_GB2312" w:eastAsia="仿宋_GB2312" w:hAnsi="宋体" w:cs="Times New Roman"/>
                <w:sz w:val="24"/>
              </w:rPr>
            </w:pPr>
            <w:r>
              <w:rPr>
                <w:rFonts w:ascii="仿宋_GB2312" w:eastAsia="仿宋_GB2312" w:hAnsi="宋体" w:cs="Times New Roman" w:hint="eastAsia"/>
                <w:sz w:val="24"/>
              </w:rPr>
              <w:t>□健康医药</w:t>
            </w:r>
            <w:r>
              <w:rPr>
                <w:rFonts w:ascii="仿宋_GB2312" w:eastAsia="仿宋_GB2312" w:hAnsi="宋体" w:cs="Times New Roman" w:hint="eastAsia"/>
                <w:sz w:val="24"/>
              </w:rPr>
              <w:t xml:space="preserve">  </w:t>
            </w:r>
            <w:r>
              <w:rPr>
                <w:rFonts w:ascii="仿宋_GB2312" w:eastAsia="仿宋_GB2312" w:hAnsi="宋体" w:cs="Times New Roman" w:hint="eastAsia"/>
                <w:sz w:val="24"/>
              </w:rPr>
              <w:t>□冶金</w:t>
            </w:r>
            <w:r>
              <w:rPr>
                <w:rFonts w:ascii="仿宋_GB2312" w:eastAsia="仿宋_GB2312" w:hAnsi="宋体" w:cs="Times New Roman" w:hint="eastAsia"/>
                <w:sz w:val="24"/>
              </w:rPr>
              <w:t xml:space="preserve">  </w:t>
            </w:r>
            <w:r>
              <w:rPr>
                <w:rFonts w:ascii="仿宋_GB2312" w:eastAsia="仿宋_GB2312" w:hAnsi="宋体" w:cs="Times New Roman" w:hint="eastAsia"/>
                <w:sz w:val="24"/>
              </w:rPr>
              <w:t>□现代化工</w:t>
            </w:r>
            <w:r>
              <w:rPr>
                <w:rFonts w:ascii="仿宋_GB2312" w:eastAsia="仿宋_GB2312" w:hAnsi="宋体" w:cs="Times New Roman" w:hint="eastAsia"/>
                <w:sz w:val="24"/>
              </w:rPr>
              <w:t xml:space="preserve">  </w:t>
            </w:r>
            <w:r>
              <w:rPr>
                <w:rFonts w:ascii="仿宋_GB2312" w:eastAsia="仿宋_GB2312" w:hAnsi="宋体" w:cs="Times New Roman" w:hint="eastAsia"/>
                <w:sz w:val="24"/>
              </w:rPr>
              <w:t>□新材料</w:t>
            </w:r>
            <w:r>
              <w:rPr>
                <w:rFonts w:ascii="仿宋_GB2312" w:eastAsia="仿宋_GB2312" w:hAnsi="宋体" w:cs="Times New Roman" w:hint="eastAsia"/>
                <w:sz w:val="24"/>
              </w:rPr>
              <w:t xml:space="preserve">  </w:t>
            </w:r>
            <w:r>
              <w:rPr>
                <w:rFonts w:ascii="仿宋_GB2312" w:eastAsia="仿宋_GB2312" w:hAnsi="宋体" w:cs="Times New Roman" w:hint="eastAsia"/>
                <w:sz w:val="24"/>
              </w:rPr>
              <w:t>□能源</w:t>
            </w:r>
            <w:r>
              <w:rPr>
                <w:rFonts w:ascii="仿宋_GB2312" w:eastAsia="仿宋_GB2312" w:hAnsi="宋体" w:cs="Times New Roman" w:hint="eastAsia"/>
                <w:sz w:val="24"/>
              </w:rPr>
              <w:t xml:space="preserve">  </w:t>
            </w:r>
            <w:r>
              <w:rPr>
                <w:rFonts w:ascii="仿宋_GB2312" w:eastAsia="仿宋_GB2312" w:hAnsi="宋体" w:cs="Times New Roman" w:hint="eastAsia"/>
                <w:sz w:val="24"/>
              </w:rPr>
              <w:t>□建筑施工</w:t>
            </w:r>
          </w:p>
          <w:p w:rsidR="00266AB3" w:rsidRDefault="00F80762">
            <w:pPr>
              <w:adjustRightInd w:val="0"/>
              <w:snapToGrid w:val="0"/>
              <w:spacing w:after="0" w:line="280" w:lineRule="exact"/>
              <w:jc w:val="left"/>
              <w:rPr>
                <w:rFonts w:asciiTheme="minorEastAsia" w:hAnsiTheme="minorEastAsia" w:cstheme="minorEastAsia"/>
                <w:sz w:val="28"/>
                <w:szCs w:val="28"/>
              </w:rPr>
            </w:pPr>
            <w:r>
              <w:rPr>
                <w:rFonts w:ascii="仿宋_GB2312" w:eastAsia="仿宋_GB2312" w:hAnsi="宋体" w:cs="Times New Roman" w:hint="eastAsia"/>
                <w:sz w:val="24"/>
              </w:rPr>
              <w:t>□生态环保</w:t>
            </w:r>
            <w:r>
              <w:rPr>
                <w:rFonts w:ascii="仿宋_GB2312" w:eastAsia="仿宋_GB2312" w:hAnsi="宋体" w:cs="Times New Roman" w:hint="eastAsia"/>
                <w:sz w:val="24"/>
              </w:rPr>
              <w:t xml:space="preserve">  </w:t>
            </w:r>
            <w:r>
              <w:rPr>
                <w:rFonts w:ascii="仿宋_GB2312" w:eastAsia="仿宋_GB2312" w:hAnsi="宋体" w:cs="Times New Roman" w:hint="eastAsia"/>
                <w:sz w:val="24"/>
              </w:rPr>
              <w:t>□采矿</w:t>
            </w:r>
            <w:r>
              <w:rPr>
                <w:rFonts w:ascii="仿宋_GB2312" w:eastAsia="仿宋_GB2312" w:hAnsi="宋体" w:cs="Times New Roman" w:hint="eastAsia"/>
                <w:sz w:val="24"/>
              </w:rPr>
              <w:t xml:space="preserve">  </w:t>
            </w:r>
            <w:r>
              <w:rPr>
                <w:rFonts w:ascii="仿宋_GB2312" w:eastAsia="仿宋_GB2312" w:hAnsi="宋体" w:cs="Times New Roman" w:hint="eastAsia"/>
                <w:sz w:val="24"/>
              </w:rPr>
              <w:t>□工艺品</w:t>
            </w:r>
            <w:r>
              <w:rPr>
                <w:rFonts w:ascii="仿宋_GB2312" w:eastAsia="仿宋_GB2312" w:hAnsi="宋体" w:cs="Times New Roman" w:hint="eastAsia"/>
                <w:sz w:val="24"/>
              </w:rPr>
              <w:t xml:space="preserve">  </w:t>
            </w:r>
            <w:r>
              <w:rPr>
                <w:rFonts w:ascii="仿宋_GB2312" w:eastAsia="仿宋_GB2312" w:hAnsi="宋体" w:cs="Times New Roman" w:hint="eastAsia"/>
                <w:sz w:val="24"/>
              </w:rPr>
              <w:t>□生产性服务业</w:t>
            </w:r>
            <w:r>
              <w:rPr>
                <w:rFonts w:ascii="仿宋_GB2312" w:eastAsia="仿宋_GB2312" w:hAnsi="宋体" w:cs="Times New Roman" w:hint="eastAsia"/>
                <w:sz w:val="24"/>
                <w:lang w:val="en"/>
              </w:rPr>
              <w:t xml:space="preserve">    </w:t>
            </w:r>
            <w:r>
              <w:rPr>
                <w:rFonts w:ascii="仿宋_GB2312" w:eastAsia="仿宋_GB2312" w:hAnsi="宋体" w:cs="Times New Roman" w:hint="eastAsia"/>
                <w:sz w:val="24"/>
              </w:rPr>
              <w:t>□其他</w:t>
            </w:r>
            <w:r>
              <w:rPr>
                <w:rFonts w:ascii="仿宋_GB2312" w:eastAsia="仿宋_GB2312" w:hAnsi="宋体" w:cs="Times New Roman" w:hint="eastAsia"/>
                <w:sz w:val="24"/>
              </w:rPr>
              <w:t xml:space="preserve">         </w:t>
            </w:r>
            <w:r>
              <w:rPr>
                <w:rFonts w:ascii="仿宋_GB2312" w:eastAsia="仿宋_GB2312" w:hAnsi="宋体" w:cs="TimesNewRomanPSMT" w:hint="eastAsia"/>
                <w:kern w:val="0"/>
                <w:sz w:val="24"/>
                <w:u w:val="single"/>
              </w:rPr>
              <w:t xml:space="preserve">    </w:t>
            </w:r>
            <w:r>
              <w:rPr>
                <w:rFonts w:ascii="仿宋_GB2312" w:eastAsia="仿宋_GB2312" w:hAnsi="宋体" w:cs="仿宋_GB2312" w:hint="eastAsia"/>
                <w:sz w:val="24"/>
                <w:u w:val="single"/>
              </w:rPr>
              <w:t xml:space="preserve">                 </w:t>
            </w:r>
            <w:r>
              <w:rPr>
                <w:rFonts w:ascii="仿宋_GB2312" w:eastAsia="仿宋_GB2312" w:hAnsi="宋体" w:cs="仿宋_GB2312" w:hint="eastAsia"/>
                <w:sz w:val="24"/>
              </w:rPr>
              <w:t xml:space="preserve"> </w:t>
            </w:r>
          </w:p>
        </w:tc>
      </w:tr>
      <w:tr w:rsidR="00266AB3">
        <w:trPr>
          <w:trHeight w:hRule="exact" w:val="477"/>
        </w:trPr>
        <w:tc>
          <w:tcPr>
            <w:tcW w:w="2062" w:type="dxa"/>
            <w:shd w:val="clear" w:color="auto" w:fill="FFFFFF"/>
            <w:tcMar>
              <w:top w:w="105" w:type="dxa"/>
              <w:left w:w="105" w:type="dxa"/>
              <w:bottom w:w="105" w:type="dxa"/>
              <w:right w:w="105" w:type="dxa"/>
            </w:tcMar>
          </w:tcPr>
          <w:p w:rsidR="00266AB3" w:rsidRDefault="00F80762" w:rsidP="00DE25FD">
            <w:pPr>
              <w:widowControl/>
              <w:adjustRightInd w:val="0"/>
              <w:snapToGrid w:val="0"/>
              <w:spacing w:after="0" w:line="280" w:lineRule="exact"/>
              <w:ind w:leftChars="-95" w:left="1" w:rightChars="-104" w:right="-218" w:hangingChars="71" w:hanging="200"/>
              <w:jc w:val="center"/>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t>法定代表人</w:t>
            </w:r>
          </w:p>
        </w:tc>
        <w:tc>
          <w:tcPr>
            <w:tcW w:w="3400" w:type="dxa"/>
            <w:gridSpan w:val="7"/>
            <w:shd w:val="clear" w:color="auto" w:fill="FFFFFF"/>
            <w:tcMar>
              <w:top w:w="105" w:type="dxa"/>
              <w:left w:w="105" w:type="dxa"/>
              <w:bottom w:w="105" w:type="dxa"/>
              <w:right w:w="105" w:type="dxa"/>
            </w:tcMar>
          </w:tcPr>
          <w:p w:rsidR="00266AB3" w:rsidRDefault="00266AB3">
            <w:pPr>
              <w:adjustRightInd w:val="0"/>
              <w:snapToGrid w:val="0"/>
              <w:spacing w:after="0" w:line="280" w:lineRule="exact"/>
              <w:jc w:val="center"/>
              <w:rPr>
                <w:rFonts w:asciiTheme="minorEastAsia" w:hAnsiTheme="minorEastAsia" w:cstheme="minorEastAsia"/>
                <w:sz w:val="28"/>
                <w:szCs w:val="28"/>
              </w:rPr>
            </w:pPr>
          </w:p>
        </w:tc>
        <w:tc>
          <w:tcPr>
            <w:tcW w:w="1489" w:type="dxa"/>
            <w:gridSpan w:val="5"/>
            <w:shd w:val="clear" w:color="auto" w:fill="FFFFFF"/>
            <w:tcMar>
              <w:top w:w="105" w:type="dxa"/>
              <w:left w:w="105" w:type="dxa"/>
              <w:bottom w:w="105" w:type="dxa"/>
              <w:right w:w="105" w:type="dxa"/>
            </w:tcMar>
          </w:tcPr>
          <w:p w:rsidR="00266AB3" w:rsidRDefault="00F80762">
            <w:pPr>
              <w:widowControl/>
              <w:adjustRightInd w:val="0"/>
              <w:snapToGrid w:val="0"/>
              <w:spacing w:after="0" w:line="280" w:lineRule="exact"/>
              <w:jc w:val="center"/>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t>联系电话</w:t>
            </w:r>
          </w:p>
        </w:tc>
        <w:tc>
          <w:tcPr>
            <w:tcW w:w="2976" w:type="dxa"/>
            <w:gridSpan w:val="9"/>
            <w:shd w:val="clear" w:color="auto" w:fill="FFFFFF"/>
            <w:tcMar>
              <w:top w:w="105" w:type="dxa"/>
              <w:left w:w="105" w:type="dxa"/>
              <w:bottom w:w="105" w:type="dxa"/>
              <w:right w:w="105" w:type="dxa"/>
            </w:tcMar>
          </w:tcPr>
          <w:p w:rsidR="00266AB3" w:rsidRDefault="00266AB3">
            <w:pPr>
              <w:adjustRightInd w:val="0"/>
              <w:snapToGrid w:val="0"/>
              <w:spacing w:after="0" w:line="280" w:lineRule="exact"/>
              <w:jc w:val="center"/>
              <w:rPr>
                <w:rFonts w:asciiTheme="minorEastAsia" w:hAnsiTheme="minorEastAsia" w:cstheme="minorEastAsia"/>
                <w:sz w:val="28"/>
                <w:szCs w:val="28"/>
              </w:rPr>
            </w:pPr>
          </w:p>
        </w:tc>
      </w:tr>
      <w:tr w:rsidR="00266AB3">
        <w:tc>
          <w:tcPr>
            <w:tcW w:w="2062" w:type="dxa"/>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center"/>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t>项目负责人信息</w:t>
            </w:r>
          </w:p>
        </w:tc>
        <w:tc>
          <w:tcPr>
            <w:tcW w:w="3400" w:type="dxa"/>
            <w:gridSpan w:val="7"/>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姓名：</w:t>
            </w:r>
          </w:p>
          <w:p w:rsidR="00266AB3" w:rsidRDefault="00F80762">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部门及职务：</w:t>
            </w:r>
          </w:p>
          <w:p w:rsidR="00266AB3" w:rsidRDefault="00F80762">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手机：</w:t>
            </w:r>
          </w:p>
          <w:p w:rsidR="00266AB3" w:rsidRDefault="00F80762">
            <w:pPr>
              <w:widowControl/>
              <w:adjustRightInd w:val="0"/>
              <w:snapToGrid w:val="0"/>
              <w:spacing w:after="0" w:line="280" w:lineRule="exact"/>
              <w:jc w:val="left"/>
              <w:rPr>
                <w:rFonts w:asciiTheme="minorEastAsia" w:hAnsiTheme="minorEastAsia" w:cstheme="minorEastAsia"/>
                <w:b/>
                <w:sz w:val="24"/>
                <w:szCs w:val="28"/>
              </w:rPr>
            </w:pPr>
            <w:r>
              <w:rPr>
                <w:rStyle w:val="ac"/>
                <w:rFonts w:asciiTheme="minorEastAsia" w:hAnsiTheme="minorEastAsia" w:cstheme="minorEastAsia" w:hint="eastAsia"/>
                <w:b w:val="0"/>
                <w:bCs/>
                <w:kern w:val="0"/>
                <w:sz w:val="24"/>
                <w:szCs w:val="28"/>
                <w:lang w:bidi="ar"/>
              </w:rPr>
              <w:t>电子邮箱：</w:t>
            </w:r>
          </w:p>
        </w:tc>
        <w:tc>
          <w:tcPr>
            <w:tcW w:w="1489" w:type="dxa"/>
            <w:gridSpan w:val="5"/>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left"/>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t>项目联系人信息</w:t>
            </w:r>
          </w:p>
        </w:tc>
        <w:tc>
          <w:tcPr>
            <w:tcW w:w="2976" w:type="dxa"/>
            <w:gridSpan w:val="9"/>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姓名：</w:t>
            </w:r>
          </w:p>
          <w:p w:rsidR="00266AB3" w:rsidRDefault="00F80762">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部门及职务：</w:t>
            </w:r>
          </w:p>
          <w:p w:rsidR="00266AB3" w:rsidRDefault="00F80762">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手机：</w:t>
            </w:r>
          </w:p>
          <w:p w:rsidR="00266AB3" w:rsidRDefault="00F80762">
            <w:pPr>
              <w:adjustRightInd w:val="0"/>
              <w:snapToGrid w:val="0"/>
              <w:spacing w:after="0" w:line="280" w:lineRule="exact"/>
              <w:jc w:val="left"/>
              <w:rPr>
                <w:rFonts w:asciiTheme="minorEastAsia" w:hAnsiTheme="minorEastAsia" w:cstheme="minorEastAsia"/>
                <w:b/>
                <w:sz w:val="24"/>
                <w:szCs w:val="28"/>
              </w:rPr>
            </w:pPr>
            <w:r>
              <w:rPr>
                <w:rStyle w:val="ac"/>
                <w:rFonts w:asciiTheme="minorEastAsia" w:hAnsiTheme="minorEastAsia" w:cstheme="minorEastAsia" w:hint="eastAsia"/>
                <w:b w:val="0"/>
                <w:bCs/>
                <w:kern w:val="0"/>
                <w:sz w:val="24"/>
                <w:szCs w:val="28"/>
                <w:lang w:bidi="ar"/>
              </w:rPr>
              <w:t>电子邮箱：</w:t>
            </w:r>
          </w:p>
        </w:tc>
      </w:tr>
      <w:tr w:rsidR="00266AB3">
        <w:tc>
          <w:tcPr>
            <w:tcW w:w="2062" w:type="dxa"/>
            <w:vMerge w:val="restart"/>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r>
              <w:rPr>
                <w:rStyle w:val="ac"/>
                <w:rFonts w:asciiTheme="minorEastAsia" w:hAnsiTheme="minorEastAsia" w:cstheme="minorEastAsia" w:hint="eastAsia"/>
                <w:bCs/>
                <w:kern w:val="0"/>
                <w:sz w:val="28"/>
                <w:szCs w:val="28"/>
                <w:lang w:bidi="ar"/>
              </w:rPr>
              <w:t>职工人数</w:t>
            </w:r>
          </w:p>
        </w:tc>
        <w:tc>
          <w:tcPr>
            <w:tcW w:w="714" w:type="dxa"/>
            <w:vMerge w:val="restart"/>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Cs/>
                <w:kern w:val="0"/>
                <w:sz w:val="28"/>
                <w:szCs w:val="28"/>
                <w:lang w:bidi="ar"/>
              </w:rPr>
            </w:pPr>
          </w:p>
        </w:tc>
        <w:tc>
          <w:tcPr>
            <w:tcW w:w="1594" w:type="dxa"/>
            <w:gridSpan w:val="2"/>
            <w:shd w:val="clear" w:color="auto" w:fill="FFFFFF"/>
            <w:vAlign w:val="center"/>
          </w:tcPr>
          <w:p w:rsidR="00266AB3" w:rsidRDefault="00F80762">
            <w:pPr>
              <w:adjustRightInd w:val="0"/>
              <w:snapToGrid w:val="0"/>
              <w:spacing w:after="0" w:line="280" w:lineRule="exact"/>
              <w:jc w:val="center"/>
              <w:rPr>
                <w:rFonts w:ascii="仿宋_GB2312" w:eastAsia="仿宋_GB2312" w:hAnsi="宋体" w:cs="Times New Roman"/>
                <w:sz w:val="24"/>
              </w:rPr>
            </w:pPr>
            <w:r>
              <w:rPr>
                <w:rFonts w:ascii="仿宋_GB2312" w:eastAsia="仿宋_GB2312" w:hAnsi="宋体" w:cs="Times New Roman" w:hint="eastAsia"/>
                <w:sz w:val="24"/>
              </w:rPr>
              <w:t>其中研发人员</w:t>
            </w:r>
          </w:p>
        </w:tc>
        <w:tc>
          <w:tcPr>
            <w:tcW w:w="578" w:type="dxa"/>
            <w:gridSpan w:val="3"/>
            <w:shd w:val="clear" w:color="auto" w:fill="FFFFFF"/>
            <w:vAlign w:val="center"/>
          </w:tcPr>
          <w:p w:rsidR="00266AB3" w:rsidRDefault="00266AB3">
            <w:pPr>
              <w:adjustRightInd w:val="0"/>
              <w:snapToGrid w:val="0"/>
              <w:spacing w:after="0" w:line="280" w:lineRule="exact"/>
              <w:jc w:val="center"/>
              <w:rPr>
                <w:rFonts w:ascii="仿宋_GB2312" w:eastAsia="仿宋_GB2312" w:hAnsi="宋体" w:cs="Times New Roman"/>
                <w:sz w:val="24"/>
              </w:rPr>
            </w:pPr>
          </w:p>
        </w:tc>
        <w:tc>
          <w:tcPr>
            <w:tcW w:w="1265" w:type="dxa"/>
            <w:gridSpan w:val="4"/>
            <w:shd w:val="clear" w:color="auto" w:fill="FFFFFF"/>
            <w:vAlign w:val="center"/>
          </w:tcPr>
          <w:p w:rsidR="00266AB3" w:rsidRDefault="00F80762">
            <w:pPr>
              <w:adjustRightInd w:val="0"/>
              <w:snapToGrid w:val="0"/>
              <w:spacing w:after="0" w:line="280" w:lineRule="exact"/>
              <w:jc w:val="center"/>
              <w:rPr>
                <w:rFonts w:ascii="仿宋_GB2312" w:eastAsia="仿宋_GB2312" w:hAnsi="宋体" w:cs="Times New Roman"/>
                <w:sz w:val="24"/>
              </w:rPr>
            </w:pPr>
            <w:r>
              <w:rPr>
                <w:rFonts w:ascii="仿宋_GB2312" w:eastAsia="仿宋_GB2312" w:hAnsi="宋体" w:cs="Times New Roman" w:hint="eastAsia"/>
                <w:sz w:val="24"/>
              </w:rPr>
              <w:t>专利代理师</w:t>
            </w:r>
          </w:p>
        </w:tc>
        <w:tc>
          <w:tcPr>
            <w:tcW w:w="907" w:type="dxa"/>
            <w:gridSpan w:val="4"/>
            <w:shd w:val="clear" w:color="auto" w:fill="FFFFFF"/>
            <w:vAlign w:val="center"/>
          </w:tcPr>
          <w:p w:rsidR="00266AB3" w:rsidRDefault="00266AB3">
            <w:pPr>
              <w:adjustRightInd w:val="0"/>
              <w:snapToGrid w:val="0"/>
              <w:spacing w:after="0" w:line="280" w:lineRule="exact"/>
              <w:jc w:val="center"/>
              <w:rPr>
                <w:rFonts w:ascii="仿宋_GB2312" w:eastAsia="仿宋_GB2312" w:hAnsi="宋体" w:cs="Times New Roman"/>
                <w:sz w:val="24"/>
              </w:rPr>
            </w:pPr>
          </w:p>
        </w:tc>
        <w:tc>
          <w:tcPr>
            <w:tcW w:w="1361" w:type="dxa"/>
            <w:gridSpan w:val="4"/>
            <w:shd w:val="clear" w:color="auto" w:fill="FFFFFF"/>
            <w:vAlign w:val="center"/>
          </w:tcPr>
          <w:p w:rsidR="00266AB3" w:rsidRDefault="00F80762">
            <w:pPr>
              <w:adjustRightInd w:val="0"/>
              <w:snapToGrid w:val="0"/>
              <w:spacing w:after="0" w:line="280" w:lineRule="exact"/>
              <w:jc w:val="center"/>
              <w:rPr>
                <w:rFonts w:ascii="仿宋_GB2312" w:eastAsia="仿宋_GB2312" w:hAnsi="宋体" w:cs="Times New Roman"/>
                <w:sz w:val="24"/>
              </w:rPr>
            </w:pPr>
            <w:r>
              <w:rPr>
                <w:rFonts w:ascii="仿宋_GB2312" w:eastAsia="仿宋_GB2312" w:hAnsi="宋体" w:cs="Times New Roman" w:hint="eastAsia"/>
                <w:sz w:val="24"/>
              </w:rPr>
              <w:t>知识产权师</w:t>
            </w:r>
          </w:p>
        </w:tc>
        <w:tc>
          <w:tcPr>
            <w:tcW w:w="1446" w:type="dxa"/>
            <w:gridSpan w:val="3"/>
            <w:shd w:val="clear" w:color="auto" w:fill="FFFFFF"/>
            <w:vAlign w:val="center"/>
          </w:tcPr>
          <w:p w:rsidR="00266AB3" w:rsidRDefault="00266AB3">
            <w:pPr>
              <w:adjustRightInd w:val="0"/>
              <w:snapToGrid w:val="0"/>
              <w:spacing w:after="0" w:line="280" w:lineRule="exact"/>
              <w:jc w:val="left"/>
              <w:rPr>
                <w:rFonts w:ascii="仿宋_GB2312" w:eastAsia="仿宋_GB2312" w:hAnsi="宋体" w:cs="Times New Roman"/>
                <w:sz w:val="24"/>
              </w:rPr>
            </w:pPr>
          </w:p>
        </w:tc>
      </w:tr>
      <w:tr w:rsidR="00266AB3">
        <w:tc>
          <w:tcPr>
            <w:tcW w:w="2062" w:type="dxa"/>
            <w:vMerge/>
            <w:shd w:val="clear" w:color="auto" w:fill="FFFFFF"/>
            <w:tcMar>
              <w:top w:w="105" w:type="dxa"/>
              <w:left w:w="105" w:type="dxa"/>
              <w:bottom w:w="105" w:type="dxa"/>
              <w:right w:w="105" w:type="dxa"/>
            </w:tcMar>
          </w:tcPr>
          <w:p w:rsidR="00266AB3" w:rsidRDefault="00266AB3">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p>
        </w:tc>
        <w:tc>
          <w:tcPr>
            <w:tcW w:w="714" w:type="dxa"/>
            <w:vMerge/>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Cs/>
                <w:kern w:val="0"/>
                <w:sz w:val="28"/>
                <w:szCs w:val="28"/>
                <w:lang w:bidi="ar"/>
              </w:rPr>
            </w:pPr>
          </w:p>
        </w:tc>
        <w:tc>
          <w:tcPr>
            <w:tcW w:w="1594" w:type="dxa"/>
            <w:gridSpan w:val="2"/>
            <w:shd w:val="clear" w:color="auto" w:fill="FFFFFF"/>
            <w:vAlign w:val="center"/>
          </w:tcPr>
          <w:p w:rsidR="00266AB3" w:rsidRDefault="00F80762">
            <w:pPr>
              <w:adjustRightInd w:val="0"/>
              <w:snapToGrid w:val="0"/>
              <w:spacing w:after="0" w:line="280" w:lineRule="exact"/>
              <w:jc w:val="center"/>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高级职称</w:t>
            </w:r>
          </w:p>
        </w:tc>
        <w:tc>
          <w:tcPr>
            <w:tcW w:w="1843" w:type="dxa"/>
            <w:gridSpan w:val="7"/>
            <w:shd w:val="clear" w:color="auto" w:fill="FFFFFF"/>
            <w:vAlign w:val="center"/>
          </w:tcPr>
          <w:p w:rsidR="00266AB3" w:rsidRDefault="00266AB3">
            <w:pPr>
              <w:adjustRightInd w:val="0"/>
              <w:snapToGrid w:val="0"/>
              <w:spacing w:after="0" w:line="280" w:lineRule="exact"/>
              <w:jc w:val="center"/>
              <w:rPr>
                <w:rStyle w:val="ac"/>
                <w:rFonts w:asciiTheme="minorEastAsia" w:eastAsia="仿宋_GB2312" w:hAnsiTheme="minorEastAsia" w:cstheme="minorEastAsia"/>
                <w:b w:val="0"/>
                <w:bCs/>
                <w:kern w:val="0"/>
                <w:sz w:val="24"/>
                <w:lang w:bidi="ar"/>
              </w:rPr>
            </w:pPr>
          </w:p>
        </w:tc>
        <w:tc>
          <w:tcPr>
            <w:tcW w:w="1450" w:type="dxa"/>
            <w:gridSpan w:val="5"/>
            <w:shd w:val="clear" w:color="auto" w:fill="FFFFFF"/>
            <w:vAlign w:val="center"/>
          </w:tcPr>
          <w:p w:rsidR="00266AB3" w:rsidRDefault="00F80762">
            <w:pPr>
              <w:adjustRightInd w:val="0"/>
              <w:snapToGrid w:val="0"/>
              <w:spacing w:after="0" w:line="280" w:lineRule="exact"/>
              <w:jc w:val="center"/>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中级职称</w:t>
            </w:r>
          </w:p>
        </w:tc>
        <w:tc>
          <w:tcPr>
            <w:tcW w:w="2264" w:type="dxa"/>
            <w:gridSpan w:val="6"/>
            <w:shd w:val="clear" w:color="auto" w:fill="FFFFFF"/>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r>
      <w:tr w:rsidR="00266AB3">
        <w:tc>
          <w:tcPr>
            <w:tcW w:w="2062" w:type="dxa"/>
            <w:vMerge w:val="restart"/>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r>
              <w:rPr>
                <w:rStyle w:val="ac"/>
                <w:rFonts w:asciiTheme="minorEastAsia" w:hAnsiTheme="minorEastAsia" w:cstheme="minorEastAsia" w:hint="eastAsia"/>
                <w:bCs/>
                <w:kern w:val="0"/>
                <w:sz w:val="28"/>
                <w:szCs w:val="28"/>
                <w:lang w:bidi="ar"/>
              </w:rPr>
              <w:t>此栏知识产权服务业集聚发展区填写</w:t>
            </w:r>
          </w:p>
        </w:tc>
        <w:tc>
          <w:tcPr>
            <w:tcW w:w="3932" w:type="dxa"/>
            <w:gridSpan w:val="9"/>
            <w:shd w:val="clear" w:color="auto" w:fill="FFFFFF"/>
            <w:tcMar>
              <w:top w:w="105" w:type="dxa"/>
              <w:left w:w="105" w:type="dxa"/>
              <w:bottom w:w="105" w:type="dxa"/>
              <w:right w:w="105" w:type="dxa"/>
            </w:tcMar>
            <w:vAlign w:val="center"/>
          </w:tcPr>
          <w:p w:rsidR="00266AB3" w:rsidRDefault="00F80762">
            <w:pPr>
              <w:adjustRightInd w:val="0"/>
              <w:snapToGrid w:val="0"/>
              <w:spacing w:after="0" w:line="240" w:lineRule="auto"/>
              <w:jc w:val="left"/>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2025</w:t>
            </w:r>
            <w:r>
              <w:rPr>
                <w:rStyle w:val="ac"/>
                <w:rFonts w:asciiTheme="minorEastAsia" w:eastAsia="仿宋_GB2312" w:hAnsiTheme="minorEastAsia" w:cstheme="minorEastAsia" w:hint="eastAsia"/>
                <w:b w:val="0"/>
                <w:bCs/>
                <w:kern w:val="0"/>
                <w:sz w:val="24"/>
                <w:lang w:bidi="ar"/>
              </w:rPr>
              <w:t>年地区生产总值（亿元）</w:t>
            </w:r>
          </w:p>
        </w:tc>
        <w:tc>
          <w:tcPr>
            <w:tcW w:w="3933" w:type="dxa"/>
            <w:gridSpan w:val="12"/>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r>
      <w:tr w:rsidR="00266AB3">
        <w:tc>
          <w:tcPr>
            <w:tcW w:w="2062" w:type="dxa"/>
            <w:vMerge/>
            <w:shd w:val="clear" w:color="auto" w:fill="FFFFFF"/>
            <w:tcMar>
              <w:top w:w="105" w:type="dxa"/>
              <w:left w:w="105" w:type="dxa"/>
              <w:bottom w:w="105" w:type="dxa"/>
              <w:right w:w="105" w:type="dxa"/>
            </w:tcMar>
          </w:tcPr>
          <w:p w:rsidR="00266AB3" w:rsidRDefault="00266AB3">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p>
        </w:tc>
        <w:tc>
          <w:tcPr>
            <w:tcW w:w="3932" w:type="dxa"/>
            <w:gridSpan w:val="9"/>
            <w:shd w:val="clear" w:color="auto" w:fill="FFFFFF"/>
            <w:tcMar>
              <w:top w:w="105" w:type="dxa"/>
              <w:left w:w="105" w:type="dxa"/>
              <w:bottom w:w="105" w:type="dxa"/>
              <w:right w:w="105" w:type="dxa"/>
            </w:tcMar>
            <w:vAlign w:val="center"/>
          </w:tcPr>
          <w:p w:rsidR="00266AB3" w:rsidRDefault="00F80762">
            <w:pPr>
              <w:adjustRightInd w:val="0"/>
              <w:snapToGrid w:val="0"/>
              <w:spacing w:after="0" w:line="240" w:lineRule="auto"/>
              <w:jc w:val="left"/>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专利代理机构（含分支机构）（家）</w:t>
            </w:r>
          </w:p>
        </w:tc>
        <w:tc>
          <w:tcPr>
            <w:tcW w:w="395" w:type="dxa"/>
            <w:gridSpan w:val="2"/>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c>
          <w:tcPr>
            <w:tcW w:w="3132" w:type="dxa"/>
            <w:gridSpan w:val="9"/>
            <w:shd w:val="clear" w:color="auto" w:fill="FFFFFF"/>
            <w:tcMar>
              <w:top w:w="105" w:type="dxa"/>
              <w:left w:w="105" w:type="dxa"/>
              <w:bottom w:w="105" w:type="dxa"/>
              <w:right w:w="105" w:type="dxa"/>
            </w:tcMar>
            <w:vAlign w:val="center"/>
          </w:tcPr>
          <w:p w:rsidR="00266AB3" w:rsidRDefault="00F80762">
            <w:pPr>
              <w:adjustRightInd w:val="0"/>
              <w:snapToGrid w:val="0"/>
              <w:spacing w:after="0" w:line="240" w:lineRule="auto"/>
              <w:jc w:val="left"/>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商标代理机构（家）</w:t>
            </w:r>
          </w:p>
        </w:tc>
        <w:tc>
          <w:tcPr>
            <w:tcW w:w="406" w:type="dxa"/>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r>
      <w:tr w:rsidR="00266AB3">
        <w:tc>
          <w:tcPr>
            <w:tcW w:w="2062" w:type="dxa"/>
            <w:vMerge/>
            <w:shd w:val="clear" w:color="auto" w:fill="FFFFFF"/>
            <w:tcMar>
              <w:top w:w="105" w:type="dxa"/>
              <w:left w:w="105" w:type="dxa"/>
              <w:bottom w:w="105" w:type="dxa"/>
              <w:right w:w="105" w:type="dxa"/>
            </w:tcMar>
          </w:tcPr>
          <w:p w:rsidR="00266AB3" w:rsidRDefault="00266AB3">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p>
        </w:tc>
        <w:tc>
          <w:tcPr>
            <w:tcW w:w="3932" w:type="dxa"/>
            <w:gridSpan w:val="9"/>
            <w:shd w:val="clear" w:color="auto" w:fill="FFFFFF"/>
            <w:tcMar>
              <w:top w:w="105" w:type="dxa"/>
              <w:left w:w="105" w:type="dxa"/>
              <w:bottom w:w="105" w:type="dxa"/>
              <w:right w:w="105" w:type="dxa"/>
            </w:tcMar>
            <w:vAlign w:val="center"/>
          </w:tcPr>
          <w:p w:rsidR="00266AB3" w:rsidRDefault="00F80762">
            <w:pPr>
              <w:adjustRightInd w:val="0"/>
              <w:snapToGrid w:val="0"/>
              <w:spacing w:after="0" w:line="240" w:lineRule="auto"/>
              <w:jc w:val="left"/>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知识产权运营服务机构（家）</w:t>
            </w:r>
          </w:p>
        </w:tc>
        <w:tc>
          <w:tcPr>
            <w:tcW w:w="395" w:type="dxa"/>
            <w:gridSpan w:val="2"/>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c>
          <w:tcPr>
            <w:tcW w:w="3132" w:type="dxa"/>
            <w:gridSpan w:val="9"/>
            <w:shd w:val="clear" w:color="auto" w:fill="FFFFFF"/>
            <w:tcMar>
              <w:top w:w="105" w:type="dxa"/>
              <w:left w:w="105" w:type="dxa"/>
              <w:bottom w:w="105" w:type="dxa"/>
              <w:right w:w="105" w:type="dxa"/>
            </w:tcMar>
            <w:vAlign w:val="center"/>
          </w:tcPr>
          <w:p w:rsidR="00266AB3" w:rsidRDefault="00F80762">
            <w:pPr>
              <w:adjustRightInd w:val="0"/>
              <w:snapToGrid w:val="0"/>
              <w:spacing w:after="0" w:line="240" w:lineRule="auto"/>
              <w:jc w:val="left"/>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知识产权维权服务机</w:t>
            </w:r>
            <w:r>
              <w:rPr>
                <w:rStyle w:val="ac"/>
                <w:rFonts w:asciiTheme="minorEastAsia" w:eastAsia="仿宋_GB2312" w:hAnsiTheme="minorEastAsia" w:cstheme="minorEastAsia" w:hint="eastAsia"/>
                <w:b w:val="0"/>
                <w:bCs/>
                <w:kern w:val="0"/>
                <w:sz w:val="24"/>
                <w:lang w:bidi="ar"/>
              </w:rPr>
              <w:t>构</w:t>
            </w:r>
            <w:r>
              <w:rPr>
                <w:rStyle w:val="ac"/>
                <w:rFonts w:asciiTheme="minorEastAsia" w:eastAsia="仿宋_GB2312" w:hAnsiTheme="minorEastAsia" w:cstheme="minorEastAsia" w:hint="eastAsia"/>
                <w:b w:val="0"/>
                <w:bCs/>
                <w:kern w:val="0"/>
                <w:sz w:val="24"/>
                <w:lang w:bidi="ar"/>
              </w:rPr>
              <w:t>（家）</w:t>
            </w:r>
          </w:p>
        </w:tc>
        <w:tc>
          <w:tcPr>
            <w:tcW w:w="406" w:type="dxa"/>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r>
      <w:tr w:rsidR="00266AB3">
        <w:tc>
          <w:tcPr>
            <w:tcW w:w="2062" w:type="dxa"/>
            <w:vMerge/>
            <w:shd w:val="clear" w:color="auto" w:fill="FFFFFF"/>
            <w:tcMar>
              <w:top w:w="105" w:type="dxa"/>
              <w:left w:w="105" w:type="dxa"/>
              <w:bottom w:w="105" w:type="dxa"/>
              <w:right w:w="105" w:type="dxa"/>
            </w:tcMar>
          </w:tcPr>
          <w:p w:rsidR="00266AB3" w:rsidRDefault="00266AB3">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p>
        </w:tc>
        <w:tc>
          <w:tcPr>
            <w:tcW w:w="3932" w:type="dxa"/>
            <w:gridSpan w:val="9"/>
            <w:shd w:val="clear" w:color="auto" w:fill="FFFFFF"/>
            <w:tcMar>
              <w:top w:w="105" w:type="dxa"/>
              <w:left w:w="105" w:type="dxa"/>
              <w:bottom w:w="105" w:type="dxa"/>
              <w:right w:w="105" w:type="dxa"/>
            </w:tcMar>
            <w:vAlign w:val="center"/>
          </w:tcPr>
          <w:p w:rsidR="00266AB3" w:rsidRDefault="00F80762">
            <w:pPr>
              <w:adjustRightInd w:val="0"/>
              <w:snapToGrid w:val="0"/>
              <w:spacing w:after="0" w:line="240" w:lineRule="auto"/>
              <w:jc w:val="left"/>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其他知识产权服务机构（家）</w:t>
            </w:r>
          </w:p>
        </w:tc>
        <w:tc>
          <w:tcPr>
            <w:tcW w:w="3933" w:type="dxa"/>
            <w:gridSpan w:val="12"/>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r>
      <w:tr w:rsidR="00266AB3">
        <w:tc>
          <w:tcPr>
            <w:tcW w:w="2062" w:type="dxa"/>
            <w:vMerge/>
            <w:shd w:val="clear" w:color="auto" w:fill="FFFFFF"/>
            <w:tcMar>
              <w:top w:w="105" w:type="dxa"/>
              <w:left w:w="105" w:type="dxa"/>
              <w:bottom w:w="105" w:type="dxa"/>
              <w:right w:w="105" w:type="dxa"/>
            </w:tcMar>
          </w:tcPr>
          <w:p w:rsidR="00266AB3" w:rsidRDefault="00266AB3">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p>
        </w:tc>
        <w:tc>
          <w:tcPr>
            <w:tcW w:w="3932" w:type="dxa"/>
            <w:gridSpan w:val="9"/>
            <w:shd w:val="clear" w:color="auto" w:fill="FFFFFF"/>
            <w:tcMar>
              <w:top w:w="105" w:type="dxa"/>
              <w:left w:w="105" w:type="dxa"/>
              <w:bottom w:w="105" w:type="dxa"/>
              <w:right w:w="105" w:type="dxa"/>
            </w:tcMar>
            <w:vAlign w:val="center"/>
          </w:tcPr>
          <w:p w:rsidR="00266AB3" w:rsidRDefault="00F80762">
            <w:pPr>
              <w:adjustRightInd w:val="0"/>
              <w:snapToGrid w:val="0"/>
              <w:spacing w:after="0" w:line="240" w:lineRule="auto"/>
              <w:jc w:val="left"/>
              <w:rPr>
                <w:rFonts w:asciiTheme="minorEastAsia" w:eastAsia="仿宋_GB2312" w:hAnsiTheme="minorEastAsia" w:cstheme="minorEastAsia"/>
                <w:bCs/>
                <w:kern w:val="0"/>
                <w:sz w:val="24"/>
                <w:lang w:bidi="ar"/>
              </w:rPr>
            </w:pPr>
            <w:r>
              <w:rPr>
                <w:rStyle w:val="ac"/>
                <w:rFonts w:asciiTheme="minorEastAsia" w:eastAsia="仿宋_GB2312" w:hAnsiTheme="minorEastAsia" w:cstheme="minorEastAsia" w:hint="eastAsia"/>
                <w:b w:val="0"/>
                <w:bCs/>
                <w:kern w:val="0"/>
                <w:sz w:val="24"/>
                <w:lang w:bidi="ar"/>
              </w:rPr>
              <w:t>执业专利代理师人数</w:t>
            </w:r>
          </w:p>
        </w:tc>
        <w:tc>
          <w:tcPr>
            <w:tcW w:w="3933" w:type="dxa"/>
            <w:gridSpan w:val="12"/>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r>
      <w:tr w:rsidR="00266AB3">
        <w:tc>
          <w:tcPr>
            <w:tcW w:w="2062" w:type="dxa"/>
            <w:vMerge/>
            <w:shd w:val="clear" w:color="auto" w:fill="FFFFFF"/>
            <w:tcMar>
              <w:top w:w="105" w:type="dxa"/>
              <w:left w:w="105" w:type="dxa"/>
              <w:bottom w:w="105" w:type="dxa"/>
              <w:right w:w="105" w:type="dxa"/>
            </w:tcMar>
          </w:tcPr>
          <w:p w:rsidR="00266AB3" w:rsidRDefault="00266AB3">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p>
        </w:tc>
        <w:tc>
          <w:tcPr>
            <w:tcW w:w="2731" w:type="dxa"/>
            <w:gridSpan w:val="5"/>
            <w:shd w:val="clear" w:color="auto" w:fill="FFFFFF"/>
            <w:tcMar>
              <w:top w:w="105" w:type="dxa"/>
              <w:left w:w="105" w:type="dxa"/>
              <w:bottom w:w="105" w:type="dxa"/>
              <w:right w:w="105" w:type="dxa"/>
            </w:tcMar>
            <w:vAlign w:val="center"/>
          </w:tcPr>
          <w:p w:rsidR="00266AB3" w:rsidRDefault="00F80762">
            <w:pPr>
              <w:adjustRightInd w:val="0"/>
              <w:snapToGrid w:val="0"/>
              <w:spacing w:after="0" w:line="240" w:lineRule="auto"/>
              <w:jc w:val="left"/>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知识产权师人数</w:t>
            </w:r>
          </w:p>
        </w:tc>
        <w:tc>
          <w:tcPr>
            <w:tcW w:w="1201" w:type="dxa"/>
            <w:gridSpan w:val="4"/>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c>
          <w:tcPr>
            <w:tcW w:w="3047" w:type="dxa"/>
            <w:gridSpan w:val="10"/>
            <w:shd w:val="clear" w:color="auto" w:fill="FFFFFF"/>
            <w:tcMar>
              <w:top w:w="105" w:type="dxa"/>
              <w:left w:w="105" w:type="dxa"/>
              <w:bottom w:w="105" w:type="dxa"/>
              <w:right w:w="105" w:type="dxa"/>
            </w:tcMar>
            <w:vAlign w:val="center"/>
          </w:tcPr>
          <w:p w:rsidR="00266AB3" w:rsidRDefault="00F80762">
            <w:pPr>
              <w:adjustRightInd w:val="0"/>
              <w:snapToGrid w:val="0"/>
              <w:spacing w:after="0" w:line="240" w:lineRule="auto"/>
              <w:jc w:val="left"/>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其中：高级知识产权师人数</w:t>
            </w:r>
          </w:p>
        </w:tc>
        <w:tc>
          <w:tcPr>
            <w:tcW w:w="886" w:type="dxa"/>
            <w:gridSpan w:val="2"/>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r>
      <w:tr w:rsidR="00266AB3">
        <w:tc>
          <w:tcPr>
            <w:tcW w:w="2062" w:type="dxa"/>
            <w:vMerge/>
            <w:shd w:val="clear" w:color="auto" w:fill="FFFFFF"/>
            <w:tcMar>
              <w:top w:w="105" w:type="dxa"/>
              <w:left w:w="105" w:type="dxa"/>
              <w:bottom w:w="105" w:type="dxa"/>
              <w:right w:w="105" w:type="dxa"/>
            </w:tcMar>
          </w:tcPr>
          <w:p w:rsidR="00266AB3" w:rsidRDefault="00266AB3">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p>
        </w:tc>
        <w:tc>
          <w:tcPr>
            <w:tcW w:w="2731" w:type="dxa"/>
            <w:gridSpan w:val="5"/>
            <w:shd w:val="clear" w:color="auto" w:fill="FFFFFF"/>
            <w:tcMar>
              <w:top w:w="105" w:type="dxa"/>
              <w:left w:w="105" w:type="dxa"/>
              <w:bottom w:w="105" w:type="dxa"/>
              <w:right w:w="105" w:type="dxa"/>
            </w:tcMar>
            <w:vAlign w:val="center"/>
          </w:tcPr>
          <w:p w:rsidR="00266AB3" w:rsidRDefault="00F80762">
            <w:pPr>
              <w:adjustRightInd w:val="0"/>
              <w:snapToGrid w:val="0"/>
              <w:spacing w:after="0" w:line="240" w:lineRule="auto"/>
              <w:jc w:val="left"/>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知识产权评估师人数</w:t>
            </w:r>
          </w:p>
        </w:tc>
        <w:tc>
          <w:tcPr>
            <w:tcW w:w="1201" w:type="dxa"/>
            <w:gridSpan w:val="4"/>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c>
          <w:tcPr>
            <w:tcW w:w="3047" w:type="dxa"/>
            <w:gridSpan w:val="10"/>
            <w:shd w:val="clear" w:color="auto" w:fill="FFFFFF"/>
            <w:tcMar>
              <w:top w:w="105" w:type="dxa"/>
              <w:left w:w="105" w:type="dxa"/>
              <w:bottom w:w="105" w:type="dxa"/>
              <w:right w:w="105" w:type="dxa"/>
            </w:tcMar>
            <w:vAlign w:val="center"/>
          </w:tcPr>
          <w:p w:rsidR="00266AB3" w:rsidRDefault="00F80762">
            <w:pPr>
              <w:adjustRightInd w:val="0"/>
              <w:snapToGrid w:val="0"/>
              <w:spacing w:after="0" w:line="240" w:lineRule="auto"/>
              <w:jc w:val="left"/>
              <w:rPr>
                <w:rStyle w:val="ac"/>
                <w:rFonts w:asciiTheme="minorEastAsia" w:eastAsia="仿宋_GB2312" w:hAnsiTheme="minorEastAsia" w:cstheme="minorEastAsia"/>
                <w:b w:val="0"/>
                <w:bCs/>
                <w:kern w:val="0"/>
                <w:sz w:val="24"/>
                <w:lang w:bidi="ar"/>
              </w:rPr>
            </w:pPr>
            <w:r>
              <w:rPr>
                <w:rStyle w:val="ac"/>
                <w:rFonts w:asciiTheme="minorEastAsia" w:eastAsia="仿宋_GB2312" w:hAnsiTheme="minorEastAsia" w:cstheme="minorEastAsia" w:hint="eastAsia"/>
                <w:b w:val="0"/>
                <w:bCs/>
                <w:kern w:val="0"/>
                <w:sz w:val="24"/>
                <w:lang w:bidi="ar"/>
              </w:rPr>
              <w:t>律师人数</w:t>
            </w:r>
          </w:p>
        </w:tc>
        <w:tc>
          <w:tcPr>
            <w:tcW w:w="886" w:type="dxa"/>
            <w:gridSpan w:val="2"/>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left"/>
              <w:rPr>
                <w:rStyle w:val="ac"/>
                <w:rFonts w:asciiTheme="minorEastAsia" w:eastAsia="仿宋_GB2312" w:hAnsiTheme="minorEastAsia" w:cstheme="minorEastAsia"/>
                <w:b w:val="0"/>
                <w:bCs/>
                <w:kern w:val="0"/>
                <w:sz w:val="24"/>
                <w:lang w:bidi="ar"/>
              </w:rPr>
            </w:pPr>
          </w:p>
        </w:tc>
      </w:tr>
      <w:tr w:rsidR="00266AB3">
        <w:trPr>
          <w:trHeight w:val="717"/>
        </w:trPr>
        <w:tc>
          <w:tcPr>
            <w:tcW w:w="2062" w:type="dxa"/>
            <w:vMerge w:val="restart"/>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r>
              <w:rPr>
                <w:rStyle w:val="ac"/>
                <w:rFonts w:asciiTheme="minorEastAsia" w:hAnsiTheme="minorEastAsia" w:cstheme="minorEastAsia" w:hint="eastAsia"/>
                <w:bCs/>
                <w:kern w:val="0"/>
                <w:sz w:val="28"/>
                <w:szCs w:val="28"/>
                <w:lang w:bidi="ar"/>
              </w:rPr>
              <w:t>近两年单位主要经济数据</w:t>
            </w:r>
          </w:p>
          <w:p w:rsidR="00266AB3" w:rsidRDefault="00F80762">
            <w:pPr>
              <w:widowControl/>
              <w:adjustRightInd w:val="0"/>
              <w:snapToGrid w:val="0"/>
              <w:spacing w:after="0" w:line="280" w:lineRule="exact"/>
              <w:jc w:val="center"/>
              <w:rPr>
                <w:rStyle w:val="ac"/>
                <w:rFonts w:asciiTheme="minorEastAsia" w:hAnsiTheme="minorEastAsia" w:cstheme="minorEastAsia"/>
                <w:bCs/>
                <w:sz w:val="28"/>
                <w:szCs w:val="28"/>
                <w:lang w:bidi="ar"/>
              </w:rPr>
            </w:pPr>
            <w:r>
              <w:rPr>
                <w:rStyle w:val="ac"/>
                <w:rFonts w:asciiTheme="minorEastAsia" w:hAnsiTheme="minorEastAsia" w:cstheme="minorEastAsia" w:hint="eastAsia"/>
                <w:bCs/>
                <w:sz w:val="28"/>
                <w:szCs w:val="28"/>
                <w:lang w:bidi="ar"/>
              </w:rPr>
              <w:lastRenderedPageBreak/>
              <w:t>(</w:t>
            </w:r>
            <w:r>
              <w:rPr>
                <w:rStyle w:val="ac"/>
                <w:rFonts w:asciiTheme="minorEastAsia" w:hAnsiTheme="minorEastAsia" w:cstheme="minorEastAsia" w:hint="eastAsia"/>
                <w:bCs/>
                <w:sz w:val="28"/>
                <w:szCs w:val="28"/>
                <w:lang w:bidi="ar"/>
              </w:rPr>
              <w:t>万元</w:t>
            </w:r>
            <w:r>
              <w:rPr>
                <w:rStyle w:val="ac"/>
                <w:rFonts w:asciiTheme="minorEastAsia" w:hAnsiTheme="minorEastAsia" w:cstheme="minorEastAsia" w:hint="eastAsia"/>
                <w:bCs/>
                <w:sz w:val="28"/>
                <w:szCs w:val="28"/>
                <w:lang w:bidi="ar"/>
              </w:rPr>
              <w:t>)</w:t>
            </w:r>
          </w:p>
          <w:p w:rsidR="00266AB3" w:rsidRDefault="00F80762">
            <w:pPr>
              <w:widowControl/>
              <w:adjustRightInd w:val="0"/>
              <w:snapToGrid w:val="0"/>
              <w:spacing w:after="0" w:line="280" w:lineRule="exact"/>
              <w:jc w:val="center"/>
              <w:rPr>
                <w:rStyle w:val="ac"/>
                <w:rFonts w:asciiTheme="minorEastAsia" w:hAnsiTheme="minorEastAsia" w:cstheme="minorEastAsia"/>
                <w:bCs/>
                <w:kern w:val="0"/>
                <w:sz w:val="28"/>
                <w:szCs w:val="28"/>
                <w:lang w:bidi="ar"/>
              </w:rPr>
            </w:pPr>
            <w:bookmarkStart w:id="13" w:name="OLE_LINK1"/>
            <w:bookmarkStart w:id="14" w:name="OLE_LINK2"/>
            <w:r>
              <w:rPr>
                <w:rStyle w:val="ac"/>
                <w:rFonts w:asciiTheme="minorEastAsia" w:hAnsiTheme="minorEastAsia" w:cstheme="minorEastAsia" w:hint="eastAsia"/>
                <w:bCs/>
                <w:sz w:val="28"/>
                <w:szCs w:val="28"/>
                <w:lang w:bidi="ar"/>
              </w:rPr>
              <w:t>注：</w:t>
            </w:r>
            <w:r>
              <w:rPr>
                <w:rStyle w:val="ac"/>
                <w:rFonts w:asciiTheme="minorEastAsia" w:hAnsiTheme="minorEastAsia" w:cstheme="minorEastAsia" w:hint="eastAsia"/>
                <w:bCs/>
                <w:sz w:val="28"/>
                <w:szCs w:val="28"/>
                <w:u w:val="single"/>
                <w:lang w:bidi="ar"/>
              </w:rPr>
              <w:t>此栏仅限企业</w:t>
            </w:r>
            <w:r>
              <w:rPr>
                <w:rStyle w:val="ac"/>
                <w:rFonts w:asciiTheme="minorEastAsia" w:hAnsiTheme="minorEastAsia" w:cstheme="minorEastAsia" w:hint="eastAsia"/>
                <w:bCs/>
                <w:sz w:val="28"/>
                <w:szCs w:val="28"/>
                <w:u w:val="single"/>
                <w:lang w:bidi="ar"/>
              </w:rPr>
              <w:t>和服务机构</w:t>
            </w:r>
            <w:r>
              <w:rPr>
                <w:rStyle w:val="ac"/>
                <w:rFonts w:asciiTheme="minorEastAsia" w:hAnsiTheme="minorEastAsia" w:cstheme="minorEastAsia" w:hint="eastAsia"/>
                <w:bCs/>
                <w:sz w:val="28"/>
                <w:szCs w:val="28"/>
                <w:u w:val="single"/>
                <w:lang w:bidi="ar"/>
              </w:rPr>
              <w:t>填写</w:t>
            </w:r>
            <w:bookmarkEnd w:id="13"/>
            <w:bookmarkEnd w:id="14"/>
          </w:p>
        </w:tc>
        <w:tc>
          <w:tcPr>
            <w:tcW w:w="714" w:type="dxa"/>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center"/>
              <w:rPr>
                <w:rFonts w:asciiTheme="minorEastAsia" w:hAnsiTheme="minorEastAsia" w:cs="Segoe UI"/>
                <w:bCs/>
                <w:kern w:val="0"/>
                <w:sz w:val="28"/>
                <w:szCs w:val="28"/>
                <w:lang w:bidi="ar"/>
              </w:rPr>
            </w:pPr>
            <w:r>
              <w:rPr>
                <w:rFonts w:ascii="仿宋_GB2312" w:eastAsia="仿宋_GB2312" w:hAnsi="宋体" w:cs="Times New Roman" w:hint="eastAsia"/>
                <w:snapToGrid w:val="0"/>
                <w:kern w:val="0"/>
                <w:sz w:val="24"/>
              </w:rPr>
              <w:lastRenderedPageBreak/>
              <w:t>年度</w:t>
            </w:r>
          </w:p>
        </w:tc>
        <w:tc>
          <w:tcPr>
            <w:tcW w:w="1678" w:type="dxa"/>
            <w:gridSpan w:val="3"/>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center"/>
              <w:rPr>
                <w:rFonts w:asciiTheme="minorEastAsia" w:hAnsiTheme="minorEastAsia" w:cs="Segoe UI"/>
                <w:bCs/>
                <w:kern w:val="0"/>
                <w:sz w:val="28"/>
                <w:szCs w:val="28"/>
                <w:lang w:bidi="ar"/>
              </w:rPr>
            </w:pPr>
            <w:r>
              <w:rPr>
                <w:rFonts w:ascii="仿宋_GB2312" w:eastAsia="仿宋_GB2312" w:hAnsi="宋体" w:cs="Times New Roman" w:hint="eastAsia"/>
                <w:snapToGrid w:val="0"/>
                <w:kern w:val="0"/>
                <w:sz w:val="24"/>
              </w:rPr>
              <w:t>营业收入</w:t>
            </w:r>
          </w:p>
        </w:tc>
        <w:tc>
          <w:tcPr>
            <w:tcW w:w="1260" w:type="dxa"/>
            <w:gridSpan w:val="4"/>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center"/>
              <w:rPr>
                <w:rFonts w:ascii="仿宋_GB2312" w:eastAsia="仿宋_GB2312" w:hAnsi="宋体" w:cs="Times New Roman"/>
                <w:snapToGrid w:val="0"/>
                <w:kern w:val="0"/>
                <w:sz w:val="24"/>
              </w:rPr>
            </w:pPr>
            <w:r>
              <w:rPr>
                <w:rFonts w:ascii="仿宋_GB2312" w:eastAsia="仿宋_GB2312" w:hAnsi="宋体" w:cs="Times New Roman" w:hint="eastAsia"/>
                <w:snapToGrid w:val="0"/>
                <w:kern w:val="0"/>
                <w:sz w:val="24"/>
              </w:rPr>
              <w:t>其中主营业务收入</w:t>
            </w:r>
          </w:p>
        </w:tc>
        <w:tc>
          <w:tcPr>
            <w:tcW w:w="1319" w:type="dxa"/>
            <w:gridSpan w:val="5"/>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center"/>
              <w:rPr>
                <w:rFonts w:asciiTheme="minorEastAsia" w:hAnsiTheme="minorEastAsia" w:cs="Segoe UI"/>
                <w:bCs/>
                <w:kern w:val="0"/>
                <w:sz w:val="28"/>
                <w:szCs w:val="28"/>
                <w:lang w:bidi="ar"/>
              </w:rPr>
            </w:pPr>
            <w:r>
              <w:rPr>
                <w:rFonts w:ascii="仿宋_GB2312" w:eastAsia="仿宋_GB2312" w:hAnsi="宋体" w:cs="Times New Roman" w:hint="eastAsia"/>
                <w:snapToGrid w:val="0"/>
                <w:kern w:val="0"/>
                <w:sz w:val="24"/>
              </w:rPr>
              <w:t>其中专利产品占比</w:t>
            </w:r>
          </w:p>
        </w:tc>
        <w:tc>
          <w:tcPr>
            <w:tcW w:w="1211" w:type="dxa"/>
            <w:gridSpan w:val="4"/>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center"/>
              <w:rPr>
                <w:rFonts w:ascii="仿宋_GB2312" w:eastAsia="仿宋_GB2312" w:hAnsi="宋体" w:cs="Times New Roman"/>
                <w:snapToGrid w:val="0"/>
                <w:kern w:val="0"/>
                <w:sz w:val="24"/>
              </w:rPr>
            </w:pPr>
            <w:r>
              <w:rPr>
                <w:rFonts w:ascii="仿宋_GB2312" w:eastAsia="仿宋_GB2312" w:hAnsi="宋体" w:cs="Times New Roman" w:hint="eastAsia"/>
                <w:snapToGrid w:val="0"/>
                <w:kern w:val="0"/>
                <w:sz w:val="24"/>
              </w:rPr>
              <w:t>利润总额</w:t>
            </w:r>
          </w:p>
        </w:tc>
        <w:tc>
          <w:tcPr>
            <w:tcW w:w="1683" w:type="dxa"/>
            <w:gridSpan w:val="4"/>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center"/>
              <w:rPr>
                <w:rFonts w:ascii="仿宋_GB2312" w:eastAsia="仿宋_GB2312" w:hAnsi="宋体" w:cs="Times New Roman"/>
                <w:snapToGrid w:val="0"/>
                <w:kern w:val="0"/>
                <w:sz w:val="24"/>
              </w:rPr>
            </w:pPr>
            <w:r>
              <w:rPr>
                <w:rFonts w:ascii="仿宋_GB2312" w:eastAsia="仿宋_GB2312" w:hAnsi="宋体" w:cs="Times New Roman" w:hint="eastAsia"/>
                <w:snapToGrid w:val="0"/>
                <w:kern w:val="0"/>
                <w:sz w:val="24"/>
              </w:rPr>
              <w:t>缴税</w:t>
            </w:r>
          </w:p>
        </w:tc>
      </w:tr>
      <w:tr w:rsidR="00266AB3">
        <w:trPr>
          <w:trHeight w:val="20"/>
        </w:trPr>
        <w:tc>
          <w:tcPr>
            <w:tcW w:w="2062" w:type="dxa"/>
            <w:vMerge/>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pPr>
          </w:p>
        </w:tc>
        <w:tc>
          <w:tcPr>
            <w:tcW w:w="714" w:type="dxa"/>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center"/>
            </w:pPr>
            <w:r>
              <w:rPr>
                <w:rFonts w:ascii="仿宋_GB2312" w:eastAsia="仿宋_GB2312" w:hAnsi="宋体" w:cs="Times New Roman" w:hint="eastAsia"/>
                <w:snapToGrid w:val="0"/>
                <w:kern w:val="0"/>
                <w:sz w:val="24"/>
              </w:rPr>
              <w:t>2024</w:t>
            </w:r>
          </w:p>
        </w:tc>
        <w:tc>
          <w:tcPr>
            <w:tcW w:w="1678" w:type="dxa"/>
            <w:gridSpan w:val="3"/>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pPr>
          </w:p>
        </w:tc>
        <w:tc>
          <w:tcPr>
            <w:tcW w:w="1260" w:type="dxa"/>
            <w:gridSpan w:val="4"/>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pPr>
          </w:p>
        </w:tc>
        <w:tc>
          <w:tcPr>
            <w:tcW w:w="1319" w:type="dxa"/>
            <w:gridSpan w:val="5"/>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pPr>
          </w:p>
        </w:tc>
        <w:tc>
          <w:tcPr>
            <w:tcW w:w="1211" w:type="dxa"/>
            <w:gridSpan w:val="4"/>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1683" w:type="dxa"/>
            <w:gridSpan w:val="4"/>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r>
      <w:tr w:rsidR="00266AB3">
        <w:trPr>
          <w:trHeight w:val="20"/>
        </w:trPr>
        <w:tc>
          <w:tcPr>
            <w:tcW w:w="2062" w:type="dxa"/>
            <w:vMerge/>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714" w:type="dxa"/>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center"/>
              <w:rPr>
                <w:rFonts w:asciiTheme="minorEastAsia" w:hAnsiTheme="minorEastAsia" w:cs="Segoe UI"/>
                <w:bCs/>
                <w:kern w:val="0"/>
                <w:sz w:val="28"/>
                <w:szCs w:val="28"/>
                <w:lang w:bidi="ar"/>
              </w:rPr>
            </w:pPr>
            <w:r>
              <w:rPr>
                <w:rFonts w:ascii="仿宋_GB2312" w:eastAsia="仿宋_GB2312" w:hAnsi="宋体" w:cs="Times New Roman" w:hint="eastAsia"/>
                <w:spacing w:val="-6"/>
                <w:sz w:val="24"/>
              </w:rPr>
              <w:t>2025</w:t>
            </w:r>
          </w:p>
        </w:tc>
        <w:tc>
          <w:tcPr>
            <w:tcW w:w="1678" w:type="dxa"/>
            <w:gridSpan w:val="3"/>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1260" w:type="dxa"/>
            <w:gridSpan w:val="4"/>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1319" w:type="dxa"/>
            <w:gridSpan w:val="5"/>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1211" w:type="dxa"/>
            <w:gridSpan w:val="4"/>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1683" w:type="dxa"/>
            <w:gridSpan w:val="4"/>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r>
      <w:tr w:rsidR="00266AB3">
        <w:trPr>
          <w:trHeight w:val="20"/>
        </w:trPr>
        <w:tc>
          <w:tcPr>
            <w:tcW w:w="2062" w:type="dxa"/>
            <w:vMerge/>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714" w:type="dxa"/>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center"/>
              <w:rPr>
                <w:rFonts w:asciiTheme="minorEastAsia" w:hAnsiTheme="minorEastAsia" w:cs="Segoe UI"/>
                <w:bCs/>
                <w:kern w:val="0"/>
                <w:sz w:val="28"/>
                <w:szCs w:val="28"/>
                <w:lang w:bidi="ar"/>
              </w:rPr>
            </w:pPr>
            <w:r>
              <w:rPr>
                <w:rFonts w:ascii="仿宋_GB2312" w:eastAsia="仿宋_GB2312" w:hAnsi="宋体" w:cs="Times New Roman" w:hint="eastAsia"/>
                <w:spacing w:val="-6"/>
                <w:sz w:val="24"/>
              </w:rPr>
              <w:t>合计</w:t>
            </w:r>
          </w:p>
        </w:tc>
        <w:tc>
          <w:tcPr>
            <w:tcW w:w="1678" w:type="dxa"/>
            <w:gridSpan w:val="3"/>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1260" w:type="dxa"/>
            <w:gridSpan w:val="4"/>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1319" w:type="dxa"/>
            <w:gridSpan w:val="5"/>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1211" w:type="dxa"/>
            <w:gridSpan w:val="4"/>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1683" w:type="dxa"/>
            <w:gridSpan w:val="4"/>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r>
      <w:tr w:rsidR="00266AB3">
        <w:trPr>
          <w:trHeight w:val="405"/>
        </w:trPr>
        <w:tc>
          <w:tcPr>
            <w:tcW w:w="2062" w:type="dxa"/>
            <w:vMerge/>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1243" w:type="dxa"/>
            <w:gridSpan w:val="2"/>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center"/>
              <w:rPr>
                <w:rFonts w:asciiTheme="minorEastAsia" w:hAnsiTheme="minorEastAsia" w:cs="Segoe UI"/>
                <w:bCs/>
                <w:kern w:val="0"/>
                <w:sz w:val="28"/>
                <w:szCs w:val="28"/>
                <w:lang w:bidi="ar"/>
              </w:rPr>
            </w:pPr>
            <w:r>
              <w:rPr>
                <w:rFonts w:ascii="仿宋_GB2312" w:eastAsia="仿宋_GB2312" w:hAnsi="宋体" w:cs="Times New Roman" w:hint="eastAsia"/>
                <w:spacing w:val="-6"/>
                <w:sz w:val="24"/>
              </w:rPr>
              <w:t>资产总额</w:t>
            </w:r>
          </w:p>
        </w:tc>
        <w:tc>
          <w:tcPr>
            <w:tcW w:w="2409" w:type="dxa"/>
            <w:gridSpan w:val="6"/>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c>
          <w:tcPr>
            <w:tcW w:w="1984" w:type="dxa"/>
            <w:gridSpan w:val="8"/>
            <w:shd w:val="clear" w:color="auto" w:fill="FFFFFF"/>
            <w:tcMar>
              <w:top w:w="105" w:type="dxa"/>
              <w:left w:w="105" w:type="dxa"/>
              <w:bottom w:w="105" w:type="dxa"/>
              <w:right w:w="105" w:type="dxa"/>
            </w:tcMar>
            <w:vAlign w:val="center"/>
          </w:tcPr>
          <w:p w:rsidR="00266AB3" w:rsidRDefault="00F80762">
            <w:pPr>
              <w:adjustRightInd w:val="0"/>
              <w:snapToGrid w:val="0"/>
              <w:spacing w:after="0" w:line="280" w:lineRule="exact"/>
              <w:jc w:val="center"/>
              <w:rPr>
                <w:rFonts w:asciiTheme="minorEastAsia" w:hAnsiTheme="minorEastAsia" w:cs="Segoe UI"/>
                <w:bCs/>
                <w:kern w:val="0"/>
                <w:sz w:val="28"/>
                <w:szCs w:val="28"/>
                <w:lang w:bidi="ar"/>
              </w:rPr>
            </w:pPr>
            <w:r>
              <w:rPr>
                <w:rFonts w:ascii="仿宋_GB2312" w:eastAsia="仿宋_GB2312" w:hAnsi="宋体" w:cs="Times New Roman" w:hint="eastAsia"/>
                <w:sz w:val="24"/>
              </w:rPr>
              <w:t>资产负债率</w:t>
            </w:r>
          </w:p>
        </w:tc>
        <w:tc>
          <w:tcPr>
            <w:tcW w:w="2229" w:type="dxa"/>
            <w:gridSpan w:val="5"/>
            <w:shd w:val="clear" w:color="auto" w:fill="FFFFFF"/>
            <w:tcMar>
              <w:top w:w="105" w:type="dxa"/>
              <w:left w:w="105" w:type="dxa"/>
              <w:bottom w:w="105" w:type="dxa"/>
              <w:right w:w="105" w:type="dxa"/>
            </w:tcMar>
            <w:vAlign w:val="center"/>
          </w:tcPr>
          <w:p w:rsidR="00266AB3" w:rsidRDefault="00266AB3">
            <w:pPr>
              <w:adjustRightInd w:val="0"/>
              <w:snapToGrid w:val="0"/>
              <w:spacing w:after="0" w:line="280" w:lineRule="exact"/>
              <w:jc w:val="center"/>
              <w:rPr>
                <w:rFonts w:asciiTheme="minorEastAsia" w:hAnsiTheme="minorEastAsia" w:cs="Segoe UI"/>
                <w:bCs/>
                <w:kern w:val="0"/>
                <w:sz w:val="28"/>
                <w:szCs w:val="28"/>
                <w:lang w:bidi="ar"/>
              </w:rPr>
            </w:pPr>
          </w:p>
        </w:tc>
      </w:tr>
      <w:tr w:rsidR="00266AB3">
        <w:trPr>
          <w:trHeight w:val="935"/>
        </w:trPr>
        <w:tc>
          <w:tcPr>
            <w:tcW w:w="2062" w:type="dxa"/>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280" w:lineRule="exact"/>
              <w:jc w:val="center"/>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t>单位概况</w:t>
            </w:r>
          </w:p>
        </w:tc>
        <w:tc>
          <w:tcPr>
            <w:tcW w:w="7865" w:type="dxa"/>
            <w:gridSpan w:val="21"/>
            <w:shd w:val="clear" w:color="auto" w:fill="FFFFFF"/>
            <w:tcMar>
              <w:top w:w="105" w:type="dxa"/>
              <w:left w:w="105" w:type="dxa"/>
              <w:bottom w:w="105" w:type="dxa"/>
              <w:right w:w="105" w:type="dxa"/>
            </w:tcMar>
          </w:tcPr>
          <w:p w:rsidR="00266AB3" w:rsidRDefault="00F80762">
            <w:pPr>
              <w:adjustRightInd w:val="0"/>
              <w:snapToGrid w:val="0"/>
              <w:spacing w:after="0" w:line="280" w:lineRule="exact"/>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（单位性质、规模、主营业务或主要研究领域、行业地位、近年来主要业绩、获得的资质荣誉简介，以及与所申报项目相关的核心优势等，</w:t>
            </w:r>
            <w:r>
              <w:rPr>
                <w:rFonts w:ascii="仿宋_GB2312" w:eastAsia="仿宋_GB2312" w:hAnsi="仿宋_GB2312" w:cs="仿宋_GB2312" w:hint="eastAsia"/>
                <w:kern w:val="0"/>
                <w:sz w:val="28"/>
                <w:szCs w:val="28"/>
                <w:lang w:bidi="ar"/>
              </w:rPr>
              <w:t>800</w:t>
            </w:r>
            <w:r>
              <w:rPr>
                <w:rFonts w:ascii="仿宋_GB2312" w:eastAsia="仿宋_GB2312" w:hAnsi="仿宋_GB2312" w:cs="仿宋_GB2312" w:hint="eastAsia"/>
                <w:kern w:val="0"/>
                <w:sz w:val="28"/>
                <w:szCs w:val="28"/>
                <w:lang w:bidi="ar"/>
              </w:rPr>
              <w:t>字以内，内容较多可自行增页）</w:t>
            </w:r>
          </w:p>
        </w:tc>
      </w:tr>
    </w:tbl>
    <w:p w:rsidR="00266AB3" w:rsidRDefault="00F80762">
      <w:pPr>
        <w:pStyle w:val="4"/>
        <w:widowControl/>
        <w:shd w:val="clear" w:color="auto" w:fill="FFFFFF"/>
        <w:snapToGrid w:val="0"/>
        <w:spacing w:before="210" w:beforeAutospacing="0" w:after="210" w:afterAutospacing="0" w:line="300" w:lineRule="exact"/>
        <w:rPr>
          <w:rFonts w:hint="default"/>
        </w:rPr>
      </w:pPr>
      <w:r>
        <w:rPr>
          <w:rStyle w:val="ac"/>
          <w:rFonts w:ascii="黑体" w:eastAsia="黑体" w:hAnsi="黑体" w:cs="黑体" w:hint="default"/>
          <w:bCs w:val="0"/>
          <w:sz w:val="32"/>
          <w:szCs w:val="32"/>
          <w:shd w:val="clear" w:color="auto" w:fill="FFFFFF"/>
        </w:rPr>
        <w:t>二、知识产权现状与项目</w:t>
      </w:r>
      <w:r>
        <w:rPr>
          <w:rStyle w:val="ac"/>
          <w:rFonts w:ascii="黑体" w:eastAsia="黑体" w:hAnsi="黑体" w:cs="黑体"/>
          <w:bCs w:val="0"/>
          <w:sz w:val="32"/>
          <w:szCs w:val="32"/>
          <w:shd w:val="clear" w:color="auto" w:fill="FFFFFF"/>
        </w:rPr>
        <w:t>实施</w:t>
      </w:r>
      <w:r>
        <w:rPr>
          <w:rStyle w:val="ac"/>
          <w:rFonts w:ascii="黑体" w:eastAsia="黑体" w:hAnsi="黑体" w:cs="黑体" w:hint="default"/>
          <w:bCs w:val="0"/>
          <w:sz w:val="32"/>
          <w:szCs w:val="32"/>
          <w:shd w:val="clear" w:color="auto" w:fill="FFFFFF"/>
        </w:rPr>
        <w:t>基础</w:t>
      </w:r>
    </w:p>
    <w:tbl>
      <w:tblPr>
        <w:tblW w:w="9927"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83"/>
        <w:gridCol w:w="7644"/>
      </w:tblGrid>
      <w:tr w:rsidR="00266AB3">
        <w:trPr>
          <w:trHeight w:val="2300"/>
        </w:trPr>
        <w:tc>
          <w:tcPr>
            <w:tcW w:w="2283"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center"/>
              <w:rPr>
                <w:rFonts w:asciiTheme="minorEastAsia" w:hAnsiTheme="minorEastAsia" w:cs="Segoe UI"/>
                <w:sz w:val="28"/>
                <w:szCs w:val="28"/>
              </w:rPr>
            </w:pPr>
            <w:r>
              <w:rPr>
                <w:rStyle w:val="ac"/>
                <w:rFonts w:asciiTheme="minorEastAsia" w:hAnsiTheme="minorEastAsia" w:cs="微软雅黑" w:hint="eastAsia"/>
                <w:kern w:val="0"/>
                <w:sz w:val="28"/>
                <w:szCs w:val="28"/>
                <w:lang w:bidi="ar"/>
              </w:rPr>
              <w:t>拥有</w:t>
            </w:r>
            <w:r>
              <w:rPr>
                <w:rStyle w:val="ac"/>
                <w:rFonts w:asciiTheme="minorEastAsia" w:hAnsiTheme="minorEastAsia" w:cs="微软雅黑" w:hint="eastAsia"/>
                <w:kern w:val="0"/>
                <w:sz w:val="28"/>
                <w:szCs w:val="28"/>
                <w:lang w:bidi="ar"/>
              </w:rPr>
              <w:t>有效</w:t>
            </w:r>
            <w:r>
              <w:rPr>
                <w:rStyle w:val="ac"/>
                <w:rFonts w:asciiTheme="minorEastAsia" w:hAnsiTheme="minorEastAsia" w:cs="微软雅黑" w:hint="eastAsia"/>
                <w:kern w:val="0"/>
                <w:sz w:val="28"/>
                <w:szCs w:val="28"/>
                <w:lang w:bidi="ar"/>
              </w:rPr>
              <w:t>知识产权情况</w:t>
            </w:r>
            <w:r>
              <w:rPr>
                <w:rStyle w:val="ac"/>
                <w:rFonts w:asciiTheme="minorEastAsia" w:hAnsiTheme="minorEastAsia" w:cs="Segoe UI"/>
                <w:kern w:val="0"/>
                <w:sz w:val="28"/>
                <w:szCs w:val="28"/>
                <w:lang w:bidi="ar"/>
              </w:rPr>
              <w:t>(</w:t>
            </w:r>
            <w:r>
              <w:rPr>
                <w:rStyle w:val="ac"/>
                <w:rFonts w:asciiTheme="minorEastAsia" w:hAnsiTheme="minorEastAsia" w:cs="微软雅黑" w:hint="eastAsia"/>
                <w:kern w:val="0"/>
                <w:sz w:val="28"/>
                <w:szCs w:val="28"/>
                <w:lang w:bidi="ar"/>
              </w:rPr>
              <w:t>截至申报日</w:t>
            </w:r>
            <w:r>
              <w:rPr>
                <w:rStyle w:val="ac"/>
                <w:rFonts w:asciiTheme="minorEastAsia" w:hAnsiTheme="minorEastAsia" w:cs="Segoe UI"/>
                <w:kern w:val="0"/>
                <w:sz w:val="28"/>
                <w:szCs w:val="28"/>
                <w:lang w:bidi="ar"/>
              </w:rPr>
              <w:t>)</w:t>
            </w:r>
          </w:p>
        </w:tc>
        <w:tc>
          <w:tcPr>
            <w:tcW w:w="7644"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left"/>
              <w:rPr>
                <w:rFonts w:ascii="仿宋_GB2312" w:eastAsia="仿宋_GB2312" w:hAnsi="仿宋_GB2312" w:cs="仿宋_GB2312"/>
                <w:b/>
                <w:kern w:val="0"/>
                <w:sz w:val="28"/>
                <w:szCs w:val="28"/>
                <w:lang w:bidi="ar"/>
              </w:rPr>
            </w:pPr>
            <w:r>
              <w:rPr>
                <w:rStyle w:val="ac"/>
                <w:rFonts w:ascii="仿宋_GB2312" w:eastAsia="仿宋_GB2312" w:hAnsi="仿宋_GB2312" w:cs="仿宋_GB2312" w:hint="eastAsia"/>
                <w:b w:val="0"/>
                <w:kern w:val="0"/>
                <w:sz w:val="28"/>
                <w:szCs w:val="28"/>
                <w:lang w:bidi="ar"/>
              </w:rPr>
              <w:t>发明专利（件）：</w:t>
            </w:r>
            <w:r>
              <w:rPr>
                <w:rFonts w:ascii="仿宋_GB2312" w:eastAsia="仿宋_GB2312" w:hAnsi="仿宋_GB2312" w:cs="仿宋_GB2312" w:hint="eastAsia"/>
                <w:b/>
                <w:kern w:val="0"/>
                <w:sz w:val="28"/>
                <w:szCs w:val="28"/>
                <w:lang w:bidi="ar"/>
              </w:rPr>
              <w:t xml:space="preserve">         </w:t>
            </w:r>
            <w:r>
              <w:rPr>
                <w:rStyle w:val="ac"/>
                <w:rFonts w:ascii="仿宋_GB2312" w:eastAsia="仿宋_GB2312" w:hAnsi="仿宋_GB2312" w:cs="仿宋_GB2312" w:hint="eastAsia"/>
                <w:b w:val="0"/>
                <w:kern w:val="0"/>
                <w:sz w:val="28"/>
                <w:szCs w:val="28"/>
                <w:lang w:bidi="ar"/>
              </w:rPr>
              <w:t>实用新型专利（件）：</w:t>
            </w:r>
          </w:p>
          <w:p w:rsidR="00266AB3" w:rsidRDefault="00F80762">
            <w:pPr>
              <w:widowControl/>
              <w:snapToGrid w:val="0"/>
              <w:spacing w:after="0" w:line="300" w:lineRule="exact"/>
              <w:jc w:val="left"/>
              <w:rPr>
                <w:rFonts w:ascii="仿宋_GB2312" w:eastAsia="仿宋_GB2312" w:hAnsi="仿宋_GB2312" w:cs="仿宋_GB2312"/>
                <w:b/>
                <w:kern w:val="0"/>
                <w:sz w:val="28"/>
                <w:szCs w:val="28"/>
                <w:lang w:bidi="ar"/>
              </w:rPr>
            </w:pPr>
            <w:r>
              <w:rPr>
                <w:rStyle w:val="ac"/>
                <w:rFonts w:ascii="仿宋_GB2312" w:eastAsia="仿宋_GB2312" w:hAnsi="仿宋_GB2312" w:cs="仿宋_GB2312" w:hint="eastAsia"/>
                <w:b w:val="0"/>
                <w:kern w:val="0"/>
                <w:sz w:val="28"/>
                <w:szCs w:val="28"/>
                <w:lang w:bidi="ar"/>
              </w:rPr>
              <w:t>外观设计专利（件）：</w:t>
            </w:r>
            <w:r>
              <w:rPr>
                <w:rFonts w:ascii="仿宋_GB2312" w:eastAsia="仿宋_GB2312" w:hAnsi="仿宋_GB2312" w:cs="仿宋_GB2312" w:hint="eastAsia"/>
                <w:b/>
                <w:kern w:val="0"/>
                <w:sz w:val="28"/>
                <w:szCs w:val="28"/>
                <w:lang w:bidi="ar"/>
              </w:rPr>
              <w:t xml:space="preserve">     </w:t>
            </w:r>
            <w:r>
              <w:rPr>
                <w:rStyle w:val="ac"/>
                <w:rFonts w:ascii="仿宋_GB2312" w:eastAsia="仿宋_GB2312" w:hAnsi="仿宋_GB2312" w:cs="仿宋_GB2312" w:hint="eastAsia"/>
                <w:b w:val="0"/>
                <w:kern w:val="0"/>
                <w:sz w:val="28"/>
                <w:szCs w:val="28"/>
                <w:lang w:bidi="ar"/>
              </w:rPr>
              <w:t>境外专利（件）：</w:t>
            </w:r>
          </w:p>
          <w:p w:rsidR="00266AB3" w:rsidRDefault="00F80762">
            <w:pPr>
              <w:widowControl/>
              <w:snapToGrid w:val="0"/>
              <w:spacing w:after="0" w:line="300" w:lineRule="exact"/>
              <w:jc w:val="left"/>
              <w:rPr>
                <w:rFonts w:ascii="仿宋_GB2312" w:eastAsia="仿宋_GB2312" w:hAnsi="仿宋_GB2312" w:cs="仿宋_GB2312"/>
                <w:bCs/>
                <w:kern w:val="0"/>
                <w:sz w:val="28"/>
                <w:szCs w:val="28"/>
                <w:lang w:bidi="ar"/>
              </w:rPr>
            </w:pPr>
            <w:r>
              <w:rPr>
                <w:rStyle w:val="ac"/>
                <w:rFonts w:ascii="仿宋_GB2312" w:eastAsia="仿宋_GB2312" w:hAnsi="仿宋_GB2312" w:cs="仿宋_GB2312" w:hint="eastAsia"/>
                <w:b w:val="0"/>
                <w:kern w:val="0"/>
                <w:sz w:val="28"/>
                <w:szCs w:val="28"/>
                <w:lang w:bidi="ar"/>
              </w:rPr>
              <w:t>有效商标（件）：</w:t>
            </w:r>
            <w:r>
              <w:rPr>
                <w:rFonts w:ascii="仿宋_GB2312" w:eastAsia="仿宋_GB2312" w:hAnsi="仿宋_GB2312" w:cs="仿宋_GB2312" w:hint="eastAsia"/>
                <w:b/>
                <w:kern w:val="0"/>
                <w:sz w:val="28"/>
                <w:szCs w:val="28"/>
                <w:lang w:bidi="ar"/>
              </w:rPr>
              <w:t xml:space="preserve">         </w:t>
            </w:r>
            <w:r>
              <w:rPr>
                <w:rFonts w:ascii="仿宋_GB2312" w:eastAsia="仿宋_GB2312" w:hAnsi="仿宋_GB2312" w:cs="仿宋_GB2312" w:hint="eastAsia"/>
                <w:bCs/>
                <w:kern w:val="0"/>
                <w:sz w:val="28"/>
                <w:szCs w:val="28"/>
                <w:lang w:bidi="ar"/>
              </w:rPr>
              <w:t>境外有效商标（件）：</w:t>
            </w:r>
          </w:p>
          <w:p w:rsidR="00266AB3" w:rsidRDefault="00F80762">
            <w:pPr>
              <w:widowControl/>
              <w:snapToGrid w:val="0"/>
              <w:spacing w:after="0" w:line="300" w:lineRule="exact"/>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驰名商标（件）：</w:t>
            </w:r>
            <w:r>
              <w:rPr>
                <w:rStyle w:val="ac"/>
                <w:rFonts w:ascii="仿宋_GB2312" w:eastAsia="仿宋_GB2312" w:hAnsi="仿宋_GB2312" w:cs="仿宋_GB2312" w:hint="eastAsia"/>
                <w:b w:val="0"/>
                <w:kern w:val="0"/>
                <w:sz w:val="28"/>
                <w:szCs w:val="28"/>
                <w:lang w:bidi="ar"/>
              </w:rPr>
              <w:t xml:space="preserve">       </w:t>
            </w:r>
            <w:r>
              <w:rPr>
                <w:rStyle w:val="ac"/>
                <w:rFonts w:ascii="仿宋_GB2312" w:eastAsia="仿宋_GB2312" w:hAnsi="仿宋_GB2312" w:cs="仿宋_GB2312" w:hint="eastAsia"/>
                <w:b w:val="0"/>
                <w:kern w:val="0"/>
                <w:sz w:val="28"/>
                <w:szCs w:val="28"/>
                <w:lang w:bidi="ar"/>
              </w:rPr>
              <w:t xml:space="preserve"> </w:t>
            </w:r>
            <w:r>
              <w:rPr>
                <w:rStyle w:val="ac"/>
                <w:rFonts w:ascii="仿宋_GB2312" w:eastAsia="仿宋_GB2312" w:hAnsi="仿宋_GB2312" w:cs="仿宋_GB2312" w:hint="eastAsia"/>
                <w:b w:val="0"/>
                <w:sz w:val="28"/>
                <w:szCs w:val="28"/>
              </w:rPr>
              <w:t>植物新品种权（个）：</w:t>
            </w:r>
          </w:p>
          <w:p w:rsidR="00266AB3" w:rsidRDefault="00F80762">
            <w:pPr>
              <w:widowControl/>
              <w:snapToGrid w:val="0"/>
              <w:spacing w:after="0" w:line="300" w:lineRule="exact"/>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地理标志（件）：</w:t>
            </w:r>
            <w:r>
              <w:rPr>
                <w:rStyle w:val="ac"/>
                <w:rFonts w:ascii="仿宋_GB2312" w:eastAsia="仿宋_GB2312" w:hAnsi="仿宋_GB2312" w:cs="仿宋_GB2312" w:hint="eastAsia"/>
                <w:b w:val="0"/>
                <w:kern w:val="0"/>
                <w:sz w:val="28"/>
                <w:szCs w:val="28"/>
                <w:lang w:bidi="ar"/>
              </w:rPr>
              <w:t xml:space="preserve">       </w:t>
            </w:r>
            <w:r>
              <w:rPr>
                <w:rStyle w:val="ac"/>
                <w:rFonts w:ascii="仿宋_GB2312" w:eastAsia="仿宋_GB2312" w:hAnsi="仿宋_GB2312" w:cs="仿宋_GB2312" w:hint="eastAsia"/>
                <w:b w:val="0"/>
                <w:kern w:val="0"/>
                <w:sz w:val="28"/>
                <w:szCs w:val="28"/>
                <w:lang w:bidi="ar"/>
              </w:rPr>
              <w:t xml:space="preserve"> </w:t>
            </w:r>
            <w:r>
              <w:rPr>
                <w:rStyle w:val="ac"/>
                <w:rFonts w:ascii="仿宋_GB2312" w:eastAsia="仿宋_GB2312" w:hAnsi="仿宋_GB2312" w:cs="仿宋_GB2312" w:hint="eastAsia"/>
                <w:b w:val="0"/>
                <w:kern w:val="0"/>
                <w:sz w:val="28"/>
                <w:szCs w:val="28"/>
                <w:lang w:bidi="ar"/>
              </w:rPr>
              <w:t>用标企业数（家）：</w:t>
            </w:r>
            <w:r>
              <w:rPr>
                <w:rStyle w:val="ac"/>
                <w:rFonts w:ascii="仿宋_GB2312" w:eastAsia="仿宋_GB2312" w:hAnsi="仿宋_GB2312" w:cs="仿宋_GB2312" w:hint="eastAsia"/>
                <w:b w:val="0"/>
                <w:kern w:val="0"/>
                <w:sz w:val="28"/>
                <w:szCs w:val="28"/>
                <w:lang w:bidi="ar"/>
              </w:rPr>
              <w:t xml:space="preserve">       </w:t>
            </w:r>
          </w:p>
          <w:p w:rsidR="00266AB3" w:rsidRDefault="00F80762">
            <w:pPr>
              <w:widowControl/>
              <w:snapToGrid w:val="0"/>
              <w:spacing w:after="0" w:line="300" w:lineRule="exact"/>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sz w:val="28"/>
                <w:szCs w:val="28"/>
              </w:rPr>
              <w:t>软件著作权（项）：</w:t>
            </w:r>
            <w:r>
              <w:rPr>
                <w:rStyle w:val="ac"/>
                <w:rFonts w:ascii="仿宋_GB2312" w:eastAsia="仿宋_GB2312" w:hAnsi="仿宋_GB2312" w:cs="仿宋_GB2312" w:hint="eastAsia"/>
                <w:b w:val="0"/>
                <w:sz w:val="28"/>
                <w:szCs w:val="28"/>
              </w:rPr>
              <w:t xml:space="preserve"> </w:t>
            </w:r>
            <w:r>
              <w:rPr>
                <w:rStyle w:val="ac"/>
                <w:rFonts w:ascii="仿宋_GB2312" w:eastAsia="仿宋_GB2312" w:hAnsi="仿宋_GB2312" w:cs="仿宋_GB2312" w:hint="eastAsia"/>
              </w:rPr>
              <w:t xml:space="preserve">     </w:t>
            </w:r>
            <w:r>
              <w:rPr>
                <w:rStyle w:val="ac"/>
                <w:rFonts w:ascii="仿宋_GB2312" w:eastAsia="仿宋_GB2312" w:hAnsi="仿宋_GB2312" w:cs="仿宋_GB2312" w:hint="eastAsia"/>
              </w:rPr>
              <w:t xml:space="preserve"> </w:t>
            </w:r>
            <w:r>
              <w:rPr>
                <w:rStyle w:val="ac"/>
                <w:rFonts w:ascii="仿宋_GB2312" w:eastAsia="仿宋_GB2312" w:hAnsi="仿宋_GB2312" w:cs="仿宋_GB2312" w:hint="eastAsia"/>
                <w:b w:val="0"/>
                <w:kern w:val="0"/>
                <w:sz w:val="28"/>
                <w:szCs w:val="28"/>
                <w:lang w:bidi="ar"/>
              </w:rPr>
              <w:t>数据知识产权登记（</w:t>
            </w:r>
            <w:r>
              <w:rPr>
                <w:rStyle w:val="ac"/>
                <w:rFonts w:ascii="仿宋_GB2312" w:eastAsia="仿宋_GB2312" w:hAnsi="仿宋_GB2312" w:cs="仿宋_GB2312" w:hint="eastAsia"/>
                <w:b w:val="0"/>
                <w:kern w:val="0"/>
                <w:sz w:val="28"/>
                <w:szCs w:val="28"/>
                <w:lang w:bidi="ar"/>
              </w:rPr>
              <w:t>件</w:t>
            </w:r>
            <w:r>
              <w:rPr>
                <w:rStyle w:val="ac"/>
                <w:rFonts w:ascii="仿宋_GB2312" w:eastAsia="仿宋_GB2312" w:hAnsi="仿宋_GB2312" w:cs="仿宋_GB2312" w:hint="eastAsia"/>
                <w:b w:val="0"/>
                <w:kern w:val="0"/>
                <w:sz w:val="28"/>
                <w:szCs w:val="28"/>
                <w:lang w:bidi="ar"/>
              </w:rPr>
              <w:t>）：</w:t>
            </w:r>
          </w:p>
          <w:p w:rsidR="00266AB3" w:rsidRDefault="00F80762">
            <w:pPr>
              <w:widowControl/>
              <w:snapToGrid w:val="0"/>
              <w:spacing w:after="0" w:line="300" w:lineRule="exact"/>
              <w:jc w:val="left"/>
              <w:rPr>
                <w:rStyle w:val="ac"/>
                <w:rFonts w:ascii="仿宋_GB2312" w:eastAsia="仿宋_GB2312" w:hAnsi="仿宋_GB2312" w:cs="仿宋_GB2312"/>
                <w:b w:val="0"/>
                <w:sz w:val="28"/>
                <w:szCs w:val="28"/>
              </w:rPr>
            </w:pPr>
            <w:r>
              <w:rPr>
                <w:rStyle w:val="ac"/>
                <w:rFonts w:ascii="仿宋_GB2312" w:eastAsia="仿宋_GB2312" w:hAnsi="仿宋_GB2312" w:cs="仿宋_GB2312" w:hint="eastAsia"/>
                <w:b w:val="0"/>
                <w:sz w:val="28"/>
                <w:szCs w:val="28"/>
              </w:rPr>
              <w:t>集成电路布图设计专有权（件）：</w:t>
            </w:r>
          </w:p>
          <w:p w:rsidR="00266AB3" w:rsidRDefault="00F80762">
            <w:pPr>
              <w:widowControl/>
              <w:snapToGrid w:val="0"/>
              <w:spacing w:after="0" w:line="300" w:lineRule="exact"/>
              <w:jc w:val="left"/>
              <w:rPr>
                <w:rStyle w:val="ac"/>
                <w:rFonts w:ascii="仿宋_GB2312" w:eastAsia="仿宋_GB2312" w:hAnsi="仿宋_GB2312" w:cs="仿宋_GB2312"/>
                <w:b w:val="0"/>
                <w:sz w:val="28"/>
                <w:szCs w:val="28"/>
              </w:rPr>
            </w:pPr>
            <w:r>
              <w:rPr>
                <w:rStyle w:val="ac"/>
                <w:rFonts w:ascii="仿宋_GB2312" w:eastAsia="仿宋_GB2312" w:hAnsi="仿宋_GB2312" w:cs="仿宋_GB2312" w:hint="eastAsia"/>
                <w:b w:val="0"/>
                <w:sz w:val="28"/>
                <w:szCs w:val="28"/>
              </w:rPr>
              <w:t>其他（请注明类型及数量）：</w:t>
            </w:r>
          </w:p>
        </w:tc>
      </w:tr>
      <w:tr w:rsidR="00266AB3">
        <w:trPr>
          <w:trHeight w:val="2319"/>
        </w:trPr>
        <w:tc>
          <w:tcPr>
            <w:tcW w:w="2283"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center"/>
              <w:rPr>
                <w:rFonts w:asciiTheme="minorEastAsia" w:hAnsiTheme="minorEastAsia" w:cs="Segoe UI"/>
                <w:sz w:val="28"/>
                <w:szCs w:val="28"/>
              </w:rPr>
            </w:pPr>
            <w:r>
              <w:rPr>
                <w:rStyle w:val="ac"/>
                <w:rFonts w:asciiTheme="minorEastAsia" w:hAnsiTheme="minorEastAsia" w:cs="Segoe UI"/>
                <w:kern w:val="0"/>
                <w:sz w:val="28"/>
                <w:szCs w:val="28"/>
                <w:lang w:bidi="ar"/>
              </w:rPr>
              <w:t>知识产权管理</w:t>
            </w:r>
            <w:r>
              <w:rPr>
                <w:rStyle w:val="ac"/>
                <w:rFonts w:asciiTheme="minorEastAsia" w:hAnsiTheme="minorEastAsia" w:cs="Segoe UI" w:hint="eastAsia"/>
                <w:kern w:val="0"/>
                <w:sz w:val="28"/>
                <w:szCs w:val="28"/>
                <w:lang w:bidi="ar"/>
              </w:rPr>
              <w:t>情况</w:t>
            </w:r>
            <w:r>
              <w:rPr>
                <w:rStyle w:val="ac"/>
                <w:rFonts w:asciiTheme="minorEastAsia" w:hAnsiTheme="minorEastAsia" w:cs="Segoe UI" w:hint="eastAsia"/>
                <w:kern w:val="0"/>
                <w:sz w:val="28"/>
                <w:szCs w:val="28"/>
                <w:lang w:bidi="ar"/>
              </w:rPr>
              <w:t xml:space="preserve"> </w:t>
            </w:r>
          </w:p>
        </w:tc>
        <w:tc>
          <w:tcPr>
            <w:tcW w:w="7644" w:type="dxa"/>
            <w:shd w:val="clear" w:color="auto" w:fill="FFFFFF"/>
            <w:tcMar>
              <w:top w:w="105" w:type="dxa"/>
              <w:left w:w="105" w:type="dxa"/>
              <w:bottom w:w="105" w:type="dxa"/>
              <w:right w:w="105" w:type="dxa"/>
            </w:tcMar>
            <w:vAlign w:val="center"/>
          </w:tcPr>
          <w:p w:rsidR="00266AB3" w:rsidRDefault="00F80762">
            <w:pPr>
              <w:widowControl/>
              <w:adjustRightInd w:val="0"/>
              <w:snapToGrid w:val="0"/>
              <w:spacing w:after="0" w:line="300" w:lineRule="exact"/>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管理机构名称：</w:t>
            </w:r>
            <w:r>
              <w:rPr>
                <w:rFonts w:ascii="仿宋_GB2312" w:eastAsia="仿宋_GB2312" w:hAnsi="仿宋_GB2312" w:cs="仿宋_GB2312" w:hint="eastAsia"/>
                <w:kern w:val="0"/>
                <w:sz w:val="28"/>
                <w:szCs w:val="28"/>
                <w:lang w:bidi="ar"/>
              </w:rPr>
              <w:t xml:space="preserve">         </w:t>
            </w:r>
            <w:r>
              <w:rPr>
                <w:rStyle w:val="ac"/>
                <w:rFonts w:ascii="仿宋_GB2312" w:eastAsia="仿宋_GB2312" w:hAnsi="仿宋_GB2312" w:cs="仿宋_GB2312" w:hint="eastAsia"/>
                <w:b w:val="0"/>
                <w:kern w:val="0"/>
                <w:sz w:val="28"/>
                <w:szCs w:val="28"/>
                <w:lang w:bidi="ar"/>
              </w:rPr>
              <w:t>专职管理人数：</w:t>
            </w:r>
          </w:p>
          <w:p w:rsidR="00266AB3" w:rsidRDefault="00F80762">
            <w:pPr>
              <w:adjustRightInd w:val="0"/>
              <w:snapToGrid w:val="0"/>
              <w:spacing w:after="0" w:line="300" w:lineRule="exact"/>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管理机构独立性：</w:t>
            </w: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单设</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部门加挂牌子</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□部门代管。</w:t>
            </w:r>
          </w:p>
          <w:p w:rsidR="00266AB3" w:rsidRDefault="00F80762">
            <w:pPr>
              <w:widowControl/>
              <w:adjustRightInd w:val="0"/>
              <w:snapToGrid w:val="0"/>
              <w:spacing w:after="0" w:line="300" w:lineRule="exact"/>
              <w:jc w:val="left"/>
              <w:rPr>
                <w:rFonts w:ascii="仿宋_GB2312" w:eastAsia="仿宋_GB2312" w:hAnsi="仿宋_GB2312" w:cs="仿宋_GB2312"/>
                <w:kern w:val="0"/>
                <w:sz w:val="28"/>
                <w:szCs w:val="28"/>
                <w:lang w:bidi="ar"/>
              </w:rPr>
            </w:pPr>
            <w:r>
              <w:rPr>
                <w:rStyle w:val="ac"/>
                <w:rFonts w:ascii="仿宋_GB2312" w:eastAsia="仿宋_GB2312" w:hAnsi="仿宋_GB2312" w:cs="仿宋_GB2312" w:hint="eastAsia"/>
                <w:b w:val="0"/>
                <w:kern w:val="0"/>
                <w:sz w:val="28"/>
                <w:szCs w:val="28"/>
                <w:lang w:bidi="ar"/>
              </w:rPr>
              <w:t>分管领导姓名与职务：</w:t>
            </w:r>
          </w:p>
          <w:p w:rsidR="00266AB3" w:rsidRDefault="00F80762">
            <w:pPr>
              <w:widowControl/>
              <w:adjustRightInd w:val="0"/>
              <w:snapToGrid w:val="0"/>
              <w:spacing w:after="0" w:line="300" w:lineRule="exact"/>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开展知识产权管理标准体系建设及进展情况——</w:t>
            </w:r>
          </w:p>
          <w:p w:rsidR="00266AB3" w:rsidRDefault="00F80762">
            <w:pPr>
              <w:widowControl/>
              <w:adjustRightInd w:val="0"/>
              <w:snapToGrid w:val="0"/>
              <w:spacing w:after="0" w:line="300" w:lineRule="exact"/>
              <w:ind w:firstLineChars="200" w:firstLine="560"/>
              <w:jc w:val="left"/>
              <w:rPr>
                <w:rStyle w:val="ac"/>
                <w:rFonts w:ascii="仿宋_GB2312" w:eastAsia="仿宋_GB2312" w:hAnsi="仿宋_GB2312" w:cs="仿宋_GB2312"/>
                <w:b w:val="0"/>
                <w:kern w:val="0"/>
                <w:sz w:val="28"/>
                <w:szCs w:val="28"/>
                <w:lang w:bidi="ar"/>
              </w:rPr>
            </w:pP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贯标通过认证</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贯标待认证</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□未贯标</w:t>
            </w:r>
          </w:p>
          <w:p w:rsidR="00266AB3" w:rsidRDefault="00F80762">
            <w:pPr>
              <w:widowControl/>
              <w:adjustRightInd w:val="0"/>
              <w:snapToGrid w:val="0"/>
              <w:spacing w:after="0" w:line="300" w:lineRule="exact"/>
              <w:jc w:val="left"/>
              <w:rPr>
                <w:rFonts w:ascii="仿宋_GB2312" w:eastAsia="仿宋_GB2312" w:hAnsi="仿宋_GB2312" w:cs="仿宋_GB2312"/>
                <w:kern w:val="0"/>
                <w:sz w:val="28"/>
                <w:szCs w:val="28"/>
                <w:lang w:bidi="ar"/>
              </w:rPr>
            </w:pPr>
            <w:r>
              <w:rPr>
                <w:rStyle w:val="ac"/>
                <w:rFonts w:ascii="仿宋_GB2312" w:eastAsia="仿宋_GB2312" w:hAnsi="仿宋_GB2312" w:cs="仿宋_GB2312" w:hint="eastAsia"/>
                <w:b w:val="0"/>
                <w:kern w:val="0"/>
                <w:sz w:val="28"/>
                <w:szCs w:val="28"/>
                <w:lang w:bidi="ar"/>
              </w:rPr>
              <w:t>制定实施的知识产权配套管理制度（列举名称）：</w:t>
            </w:r>
          </w:p>
          <w:p w:rsidR="00266AB3" w:rsidRDefault="00F80762">
            <w:pPr>
              <w:widowControl/>
              <w:adjustRightInd w:val="0"/>
              <w:snapToGrid w:val="0"/>
              <w:spacing w:after="0" w:line="300" w:lineRule="exact"/>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202</w:t>
            </w:r>
            <w:r>
              <w:rPr>
                <w:rStyle w:val="ac"/>
                <w:rFonts w:ascii="仿宋_GB2312" w:eastAsia="仿宋_GB2312" w:hAnsi="仿宋_GB2312" w:cs="仿宋_GB2312" w:hint="eastAsia"/>
                <w:b w:val="0"/>
                <w:kern w:val="0"/>
                <w:sz w:val="28"/>
                <w:szCs w:val="28"/>
                <w:lang w:bidi="ar"/>
              </w:rPr>
              <w:t>4</w:t>
            </w:r>
            <w:r>
              <w:rPr>
                <w:rStyle w:val="ac"/>
                <w:rFonts w:ascii="仿宋_GB2312" w:eastAsia="仿宋_GB2312" w:hAnsi="仿宋_GB2312" w:cs="仿宋_GB2312" w:hint="eastAsia"/>
                <w:b w:val="0"/>
                <w:kern w:val="0"/>
                <w:sz w:val="28"/>
                <w:szCs w:val="28"/>
                <w:lang w:bidi="ar"/>
              </w:rPr>
              <w:t>-202</w:t>
            </w:r>
            <w:r>
              <w:rPr>
                <w:rStyle w:val="ac"/>
                <w:rFonts w:ascii="仿宋_GB2312" w:eastAsia="仿宋_GB2312" w:hAnsi="仿宋_GB2312" w:cs="仿宋_GB2312" w:hint="eastAsia"/>
                <w:b w:val="0"/>
                <w:kern w:val="0"/>
                <w:sz w:val="28"/>
                <w:szCs w:val="28"/>
                <w:lang w:bidi="ar"/>
              </w:rPr>
              <w:t>5</w:t>
            </w:r>
            <w:r>
              <w:rPr>
                <w:rStyle w:val="ac"/>
                <w:rFonts w:ascii="仿宋_GB2312" w:eastAsia="仿宋_GB2312" w:hAnsi="仿宋_GB2312" w:cs="仿宋_GB2312" w:hint="eastAsia"/>
                <w:b w:val="0"/>
                <w:kern w:val="0"/>
                <w:sz w:val="28"/>
                <w:szCs w:val="28"/>
                <w:lang w:bidi="ar"/>
              </w:rPr>
              <w:t>年度知识产权工作经费投入</w:t>
            </w:r>
            <w:r>
              <w:rPr>
                <w:rStyle w:val="ac"/>
                <w:rFonts w:ascii="仿宋_GB2312" w:eastAsia="仿宋_GB2312" w:hAnsi="仿宋_GB2312" w:cs="仿宋_GB2312" w:hint="eastAsia"/>
                <w:b w:val="0"/>
                <w:kern w:val="0"/>
                <w:sz w:val="28"/>
                <w:szCs w:val="28"/>
                <w:lang w:bidi="ar"/>
              </w:rPr>
              <w:t>(</w:t>
            </w:r>
            <w:r>
              <w:rPr>
                <w:rStyle w:val="ac"/>
                <w:rFonts w:ascii="仿宋_GB2312" w:eastAsia="仿宋_GB2312" w:hAnsi="仿宋_GB2312" w:cs="仿宋_GB2312" w:hint="eastAsia"/>
                <w:b w:val="0"/>
                <w:kern w:val="0"/>
                <w:sz w:val="28"/>
                <w:szCs w:val="28"/>
                <w:lang w:bidi="ar"/>
              </w:rPr>
              <w:t>万元</w:t>
            </w:r>
            <w:r>
              <w:rPr>
                <w:rStyle w:val="ac"/>
                <w:rFonts w:ascii="仿宋_GB2312" w:eastAsia="仿宋_GB2312" w:hAnsi="仿宋_GB2312" w:cs="仿宋_GB2312" w:hint="eastAsia"/>
                <w:b w:val="0"/>
                <w:kern w:val="0"/>
                <w:sz w:val="28"/>
                <w:szCs w:val="28"/>
                <w:lang w:bidi="ar"/>
              </w:rPr>
              <w:t>)</w:t>
            </w:r>
            <w:r>
              <w:rPr>
                <w:rStyle w:val="ac"/>
                <w:rFonts w:ascii="仿宋_GB2312" w:eastAsia="仿宋_GB2312" w:hAnsi="仿宋_GB2312" w:cs="仿宋_GB2312" w:hint="eastAsia"/>
                <w:b w:val="0"/>
                <w:kern w:val="0"/>
                <w:sz w:val="28"/>
                <w:szCs w:val="28"/>
                <w:lang w:bidi="ar"/>
              </w:rPr>
              <w:t>：</w:t>
            </w:r>
          </w:p>
          <w:p w:rsidR="00266AB3" w:rsidRDefault="00F80762">
            <w:pPr>
              <w:widowControl/>
              <w:adjustRightInd w:val="0"/>
              <w:snapToGrid w:val="0"/>
              <w:spacing w:after="0" w:line="300" w:lineRule="exact"/>
              <w:jc w:val="left"/>
              <w:rPr>
                <w:rFonts w:ascii="仿宋_GB2312" w:eastAsia="仿宋_GB2312" w:hAnsi="仿宋_GB2312" w:cs="仿宋_GB2312"/>
                <w:sz w:val="28"/>
                <w:szCs w:val="28"/>
              </w:rPr>
            </w:pPr>
            <w:r>
              <w:rPr>
                <w:rStyle w:val="ac"/>
                <w:rFonts w:ascii="仿宋_GB2312" w:eastAsia="仿宋_GB2312" w:hAnsi="仿宋_GB2312" w:cs="仿宋_GB2312" w:hint="eastAsia"/>
                <w:b w:val="0"/>
                <w:kern w:val="0"/>
                <w:sz w:val="28"/>
                <w:szCs w:val="28"/>
                <w:lang w:bidi="ar"/>
              </w:rPr>
              <w:t>202</w:t>
            </w:r>
            <w:r>
              <w:rPr>
                <w:rStyle w:val="ac"/>
                <w:rFonts w:ascii="仿宋_GB2312" w:eastAsia="仿宋_GB2312" w:hAnsi="仿宋_GB2312" w:cs="仿宋_GB2312" w:hint="eastAsia"/>
                <w:b w:val="0"/>
                <w:kern w:val="0"/>
                <w:sz w:val="28"/>
                <w:szCs w:val="28"/>
                <w:lang w:bidi="ar"/>
              </w:rPr>
              <w:t>4</w:t>
            </w:r>
            <w:r>
              <w:rPr>
                <w:rStyle w:val="ac"/>
                <w:rFonts w:ascii="仿宋_GB2312" w:eastAsia="仿宋_GB2312" w:hAnsi="仿宋_GB2312" w:cs="仿宋_GB2312" w:hint="eastAsia"/>
                <w:b w:val="0"/>
                <w:kern w:val="0"/>
                <w:sz w:val="28"/>
                <w:szCs w:val="28"/>
                <w:lang w:bidi="ar"/>
              </w:rPr>
              <w:t>-202</w:t>
            </w:r>
            <w:r>
              <w:rPr>
                <w:rStyle w:val="ac"/>
                <w:rFonts w:ascii="仿宋_GB2312" w:eastAsia="仿宋_GB2312" w:hAnsi="仿宋_GB2312" w:cs="仿宋_GB2312" w:hint="eastAsia"/>
                <w:b w:val="0"/>
                <w:kern w:val="0"/>
                <w:sz w:val="28"/>
                <w:szCs w:val="28"/>
                <w:lang w:bidi="ar"/>
              </w:rPr>
              <w:t>5</w:t>
            </w:r>
            <w:r>
              <w:rPr>
                <w:rStyle w:val="ac"/>
                <w:rFonts w:ascii="仿宋_GB2312" w:eastAsia="仿宋_GB2312" w:hAnsi="仿宋_GB2312" w:cs="仿宋_GB2312" w:hint="eastAsia"/>
                <w:b w:val="0"/>
                <w:kern w:val="0"/>
                <w:sz w:val="28"/>
                <w:szCs w:val="28"/>
                <w:lang w:bidi="ar"/>
              </w:rPr>
              <w:t>年度知识产权维权保护案例（个）：</w:t>
            </w:r>
            <w:r>
              <w:rPr>
                <w:rFonts w:ascii="仿宋_GB2312" w:eastAsia="仿宋_GB2312" w:hAnsi="仿宋_GB2312" w:cs="仿宋_GB2312" w:hint="eastAsia"/>
                <w:sz w:val="28"/>
                <w:szCs w:val="28"/>
              </w:rPr>
              <w:t xml:space="preserve"> </w:t>
            </w:r>
          </w:p>
        </w:tc>
      </w:tr>
    </w:tbl>
    <w:p w:rsidR="00266AB3" w:rsidRDefault="00F80762">
      <w:pPr>
        <w:pStyle w:val="4"/>
        <w:widowControl/>
        <w:numPr>
          <w:ilvl w:val="0"/>
          <w:numId w:val="1"/>
        </w:numPr>
        <w:shd w:val="clear" w:color="auto" w:fill="FFFFFF"/>
        <w:snapToGrid w:val="0"/>
        <w:spacing w:before="210" w:beforeAutospacing="0" w:after="210" w:afterAutospacing="0" w:line="300" w:lineRule="exact"/>
        <w:rPr>
          <w:rFonts w:hint="default"/>
        </w:rPr>
      </w:pPr>
      <w:r>
        <w:rPr>
          <w:rStyle w:val="ac"/>
          <w:rFonts w:ascii="黑体" w:eastAsia="黑体" w:hAnsi="黑体" w:cs="黑体"/>
          <w:bCs w:val="0"/>
          <w:sz w:val="32"/>
          <w:szCs w:val="32"/>
          <w:shd w:val="clear" w:color="auto" w:fill="FFFFFF"/>
        </w:rPr>
        <w:t>项目申报基本条件符合性情况说明</w:t>
      </w:r>
    </w:p>
    <w:tbl>
      <w:tblPr>
        <w:tblW w:w="9978"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67"/>
        <w:gridCol w:w="7711"/>
      </w:tblGrid>
      <w:tr w:rsidR="00266AB3">
        <w:tc>
          <w:tcPr>
            <w:tcW w:w="2267" w:type="dxa"/>
            <w:tcBorders>
              <w:tl2br w:val="nil"/>
            </w:tcBorders>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center"/>
              <w:rPr>
                <w:rFonts w:asciiTheme="minorEastAsia" w:hAnsiTheme="minorEastAsia" w:cs="仿宋_GB2312"/>
                <w:b/>
                <w:sz w:val="28"/>
                <w:szCs w:val="28"/>
              </w:rPr>
            </w:pPr>
            <w:r>
              <w:rPr>
                <w:rFonts w:asciiTheme="minorEastAsia" w:hAnsiTheme="minorEastAsia" w:cs="仿宋_GB2312" w:hint="eastAsia"/>
                <w:b/>
                <w:sz w:val="28"/>
                <w:szCs w:val="28"/>
              </w:rPr>
              <w:t>申报项目名称</w:t>
            </w:r>
          </w:p>
        </w:tc>
        <w:tc>
          <w:tcPr>
            <w:tcW w:w="7711"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（填写要求：须与封页勾选的项目类别完全相同）</w:t>
            </w:r>
          </w:p>
        </w:tc>
      </w:tr>
      <w:tr w:rsidR="00266AB3">
        <w:trPr>
          <w:trHeight w:val="850"/>
        </w:trPr>
        <w:tc>
          <w:tcPr>
            <w:tcW w:w="2267"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center"/>
              <w:rPr>
                <w:rFonts w:asciiTheme="minorEastAsia" w:hAnsiTheme="minorEastAsia" w:cs="Segoe UI"/>
                <w:b/>
                <w:sz w:val="28"/>
                <w:szCs w:val="28"/>
              </w:rPr>
            </w:pPr>
            <w:r>
              <w:rPr>
                <w:rFonts w:asciiTheme="minorEastAsia" w:hAnsiTheme="minorEastAsia" w:cs="仿宋_GB2312" w:hint="eastAsia"/>
                <w:b/>
                <w:sz w:val="28"/>
                <w:szCs w:val="28"/>
              </w:rPr>
              <w:t>项目申报</w:t>
            </w:r>
            <w:r>
              <w:rPr>
                <w:rFonts w:asciiTheme="minorEastAsia" w:hAnsiTheme="minorEastAsia" w:cs="仿宋_GB2312" w:hint="eastAsia"/>
                <w:b/>
                <w:sz w:val="28"/>
                <w:szCs w:val="28"/>
              </w:rPr>
              <w:t>主体资格</w:t>
            </w:r>
            <w:r>
              <w:rPr>
                <w:rFonts w:asciiTheme="minorEastAsia" w:hAnsiTheme="minorEastAsia" w:cs="仿宋_GB2312" w:hint="eastAsia"/>
                <w:b/>
                <w:sz w:val="28"/>
                <w:szCs w:val="28"/>
              </w:rPr>
              <w:t>条件</w:t>
            </w:r>
          </w:p>
        </w:tc>
        <w:tc>
          <w:tcPr>
            <w:tcW w:w="7711" w:type="dxa"/>
            <w:shd w:val="clear" w:color="auto" w:fill="FFFFFF"/>
            <w:tcMar>
              <w:top w:w="105" w:type="dxa"/>
              <w:left w:w="105" w:type="dxa"/>
              <w:bottom w:w="105" w:type="dxa"/>
              <w:right w:w="105" w:type="dxa"/>
            </w:tcMar>
          </w:tcPr>
          <w:p w:rsidR="00266AB3" w:rsidRDefault="00F80762">
            <w:pPr>
              <w:snapToGrid w:val="0"/>
              <w:spacing w:after="0"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（填写要求：可根据申报指南中所申报的</w:t>
            </w:r>
            <w:r>
              <w:rPr>
                <w:rFonts w:ascii="仿宋_GB2312" w:eastAsia="仿宋_GB2312" w:hAnsi="仿宋_GB2312" w:cs="仿宋_GB2312" w:hint="eastAsia"/>
                <w:sz w:val="28"/>
                <w:szCs w:val="28"/>
              </w:rPr>
              <w:t>“申报主体资格条件”</w:t>
            </w:r>
            <w:r>
              <w:rPr>
                <w:rFonts w:ascii="仿宋_GB2312" w:eastAsia="仿宋_GB2312" w:hAnsi="仿宋_GB2312" w:cs="仿宋_GB2312" w:hint="eastAsia"/>
                <w:sz w:val="28"/>
                <w:szCs w:val="28"/>
              </w:rPr>
              <w:t>进行逐条提炼精简为条款式，但必须涵盖申报</w:t>
            </w:r>
            <w:r>
              <w:rPr>
                <w:rFonts w:ascii="仿宋_GB2312" w:eastAsia="仿宋_GB2312" w:hAnsi="仿宋_GB2312" w:cs="仿宋_GB2312" w:hint="eastAsia"/>
                <w:sz w:val="28"/>
                <w:szCs w:val="28"/>
              </w:rPr>
              <w:t>主体资格</w:t>
            </w:r>
            <w:r>
              <w:rPr>
                <w:rFonts w:ascii="仿宋_GB2312" w:eastAsia="仿宋_GB2312" w:hAnsi="仿宋_GB2312" w:cs="仿宋_GB2312" w:hint="eastAsia"/>
                <w:sz w:val="28"/>
                <w:szCs w:val="28"/>
              </w:rPr>
              <w:t>条件涉及的所有内容而不得随意删减）</w:t>
            </w:r>
          </w:p>
        </w:tc>
      </w:tr>
      <w:tr w:rsidR="00266AB3">
        <w:trPr>
          <w:trHeight w:val="634"/>
        </w:trPr>
        <w:tc>
          <w:tcPr>
            <w:tcW w:w="2267"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center"/>
              <w:rPr>
                <w:rFonts w:asciiTheme="minorEastAsia" w:hAnsiTheme="minorEastAsia" w:cs="Segoe UI"/>
                <w:b/>
                <w:sz w:val="28"/>
                <w:szCs w:val="28"/>
              </w:rPr>
            </w:pPr>
            <w:r>
              <w:rPr>
                <w:rFonts w:asciiTheme="minorEastAsia" w:hAnsiTheme="minorEastAsia" w:cs="Segoe UI" w:hint="eastAsia"/>
                <w:b/>
                <w:sz w:val="28"/>
                <w:szCs w:val="28"/>
              </w:rPr>
              <w:t>主体资格</w:t>
            </w:r>
            <w:r>
              <w:rPr>
                <w:rFonts w:asciiTheme="minorEastAsia" w:hAnsiTheme="minorEastAsia" w:cs="Segoe UI" w:hint="eastAsia"/>
                <w:b/>
                <w:sz w:val="28"/>
                <w:szCs w:val="28"/>
              </w:rPr>
              <w:t>条件符合性对照说明</w:t>
            </w:r>
          </w:p>
        </w:tc>
        <w:tc>
          <w:tcPr>
            <w:tcW w:w="7711" w:type="dxa"/>
            <w:shd w:val="clear" w:color="auto" w:fill="FFFFFF"/>
            <w:tcMar>
              <w:top w:w="105" w:type="dxa"/>
              <w:left w:w="105" w:type="dxa"/>
              <w:bottom w:w="105" w:type="dxa"/>
              <w:right w:w="105" w:type="dxa"/>
            </w:tcMar>
          </w:tcPr>
          <w:p w:rsidR="00266AB3" w:rsidRDefault="00F80762">
            <w:pPr>
              <w:widowControl/>
              <w:snapToGrid w:val="0"/>
              <w:spacing w:after="0"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（填写要求：对照前述</w:t>
            </w:r>
            <w:r>
              <w:rPr>
                <w:rFonts w:ascii="仿宋_GB2312" w:eastAsia="仿宋_GB2312" w:hAnsi="仿宋_GB2312" w:cs="仿宋_GB2312" w:hint="eastAsia"/>
                <w:sz w:val="28"/>
                <w:szCs w:val="28"/>
              </w:rPr>
              <w:t>“申报主体资格条件”</w:t>
            </w:r>
            <w:r>
              <w:rPr>
                <w:rFonts w:ascii="仿宋_GB2312" w:eastAsia="仿宋_GB2312" w:hAnsi="仿宋_GB2312" w:cs="仿宋_GB2312" w:hint="eastAsia"/>
                <w:sz w:val="28"/>
                <w:szCs w:val="28"/>
              </w:rPr>
              <w:t>逐条进行描述，要求直奔主题，言简意赅，并提供相应印证资料附后以便提供给专家进行查阅）</w:t>
            </w:r>
          </w:p>
        </w:tc>
      </w:tr>
      <w:tr w:rsidR="00266AB3">
        <w:trPr>
          <w:trHeight w:val="744"/>
        </w:trPr>
        <w:tc>
          <w:tcPr>
            <w:tcW w:w="2267"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center"/>
              <w:rPr>
                <w:rFonts w:asciiTheme="minorEastAsia" w:hAnsiTheme="minorEastAsia" w:cs="Segoe UI"/>
                <w:b/>
                <w:sz w:val="28"/>
                <w:szCs w:val="28"/>
              </w:rPr>
            </w:pPr>
            <w:r>
              <w:rPr>
                <w:rFonts w:asciiTheme="minorEastAsia" w:hAnsiTheme="minorEastAsia" w:cs="仿宋_GB2312" w:hint="eastAsia"/>
                <w:b/>
                <w:sz w:val="28"/>
                <w:szCs w:val="28"/>
              </w:rPr>
              <w:t>项目申报基本条件</w:t>
            </w:r>
          </w:p>
        </w:tc>
        <w:tc>
          <w:tcPr>
            <w:tcW w:w="7711" w:type="dxa"/>
            <w:shd w:val="clear" w:color="auto" w:fill="FFFFFF"/>
            <w:tcMar>
              <w:top w:w="105" w:type="dxa"/>
              <w:left w:w="105" w:type="dxa"/>
              <w:bottom w:w="105" w:type="dxa"/>
              <w:right w:w="105" w:type="dxa"/>
            </w:tcMar>
          </w:tcPr>
          <w:p w:rsidR="00266AB3" w:rsidRDefault="00F80762">
            <w:pPr>
              <w:snapToGrid w:val="0"/>
              <w:spacing w:after="0"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（填写要求：可根据申报指南中所申报的“申报基本条件”进行逐条提炼精简为条款式，但必须涵盖申报基本条件涉及的所有内容而不得随意删减）</w:t>
            </w:r>
          </w:p>
        </w:tc>
      </w:tr>
      <w:tr w:rsidR="00266AB3">
        <w:trPr>
          <w:trHeight w:val="856"/>
        </w:trPr>
        <w:tc>
          <w:tcPr>
            <w:tcW w:w="2267"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center"/>
              <w:rPr>
                <w:rFonts w:asciiTheme="minorEastAsia" w:hAnsiTheme="minorEastAsia" w:cs="Segoe UI"/>
                <w:b/>
                <w:sz w:val="28"/>
                <w:szCs w:val="28"/>
              </w:rPr>
            </w:pPr>
            <w:r>
              <w:rPr>
                <w:rFonts w:asciiTheme="minorEastAsia" w:hAnsiTheme="minorEastAsia" w:cs="Segoe UI" w:hint="eastAsia"/>
                <w:b/>
                <w:sz w:val="28"/>
                <w:szCs w:val="28"/>
              </w:rPr>
              <w:lastRenderedPageBreak/>
              <w:t>基本条件符合性对照说明</w:t>
            </w:r>
          </w:p>
        </w:tc>
        <w:tc>
          <w:tcPr>
            <w:tcW w:w="7711" w:type="dxa"/>
            <w:shd w:val="clear" w:color="auto" w:fill="FFFFFF"/>
            <w:tcMar>
              <w:top w:w="105" w:type="dxa"/>
              <w:left w:w="105" w:type="dxa"/>
              <w:bottom w:w="105" w:type="dxa"/>
              <w:right w:w="105" w:type="dxa"/>
            </w:tcMar>
          </w:tcPr>
          <w:p w:rsidR="00266AB3" w:rsidRDefault="00F80762">
            <w:pPr>
              <w:widowControl/>
              <w:snapToGrid w:val="0"/>
              <w:spacing w:after="0"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（填写要求：对照前述“申报基本条件”逐条进行描述，要求直奔主题，言简意赅，并提供相应印证资料附后以便提供给专家进行查阅）</w:t>
            </w:r>
          </w:p>
        </w:tc>
      </w:tr>
      <w:tr w:rsidR="00266AB3">
        <w:trPr>
          <w:trHeight w:val="283"/>
        </w:trPr>
        <w:tc>
          <w:tcPr>
            <w:tcW w:w="2267"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center"/>
              <w:rPr>
                <w:rFonts w:asciiTheme="minorEastAsia" w:hAnsiTheme="minorEastAsia" w:cs="Segoe UI"/>
                <w:sz w:val="28"/>
                <w:szCs w:val="28"/>
              </w:rPr>
            </w:pPr>
            <w:r>
              <w:rPr>
                <w:rStyle w:val="ac"/>
                <w:rFonts w:asciiTheme="minorEastAsia" w:hAnsiTheme="minorEastAsia" w:cs="Segoe UI"/>
                <w:kern w:val="0"/>
                <w:sz w:val="28"/>
                <w:szCs w:val="28"/>
                <w:lang w:bidi="ar"/>
              </w:rPr>
              <w:t>项目保障措施</w:t>
            </w:r>
          </w:p>
        </w:tc>
        <w:tc>
          <w:tcPr>
            <w:tcW w:w="7711"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（填写要求：申报单位</w:t>
            </w:r>
            <w:r>
              <w:rPr>
                <w:rFonts w:ascii="仿宋_GB2312" w:eastAsia="仿宋_GB2312" w:hAnsi="仿宋_GB2312" w:cs="仿宋_GB2312" w:hint="eastAsia"/>
                <w:sz w:val="28"/>
                <w:szCs w:val="28"/>
              </w:rPr>
              <w:t>为</w:t>
            </w:r>
            <w:r>
              <w:rPr>
                <w:rFonts w:ascii="仿宋_GB2312" w:eastAsia="仿宋_GB2312" w:hAnsi="仿宋_GB2312" w:cs="仿宋_GB2312" w:hint="eastAsia"/>
                <w:kern w:val="0"/>
                <w:sz w:val="28"/>
                <w:szCs w:val="28"/>
                <w:lang w:bidi="ar"/>
              </w:rPr>
              <w:t>实施</w:t>
            </w:r>
            <w:r>
              <w:rPr>
                <w:rFonts w:ascii="仿宋_GB2312" w:eastAsia="仿宋_GB2312" w:hAnsi="仿宋_GB2312" w:cs="仿宋_GB2312" w:hint="eastAsia"/>
                <w:b/>
                <w:bCs/>
                <w:kern w:val="0"/>
                <w:sz w:val="28"/>
                <w:szCs w:val="28"/>
                <w:lang w:bidi="ar"/>
              </w:rPr>
              <w:t>本</w:t>
            </w:r>
            <w:r>
              <w:rPr>
                <w:rFonts w:ascii="仿宋_GB2312" w:eastAsia="仿宋_GB2312" w:hAnsi="仿宋_GB2312" w:cs="仿宋_GB2312" w:hint="eastAsia"/>
                <w:b/>
                <w:bCs/>
                <w:sz w:val="28"/>
                <w:szCs w:val="28"/>
              </w:rPr>
              <w:t>项目</w:t>
            </w:r>
            <w:r>
              <w:rPr>
                <w:rFonts w:ascii="仿宋_GB2312" w:eastAsia="仿宋_GB2312" w:hAnsi="仿宋_GB2312" w:cs="仿宋_GB2312" w:hint="eastAsia"/>
                <w:kern w:val="0"/>
                <w:sz w:val="28"/>
                <w:szCs w:val="28"/>
                <w:lang w:bidi="ar"/>
              </w:rPr>
              <w:t>已建立的保障机制和配套政策措施等，内容应与所申报项目类别具有高度相关性）</w:t>
            </w:r>
          </w:p>
        </w:tc>
      </w:tr>
      <w:tr w:rsidR="00266AB3">
        <w:tc>
          <w:tcPr>
            <w:tcW w:w="2267"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center"/>
              <w:rPr>
                <w:rFonts w:asciiTheme="minorEastAsia" w:hAnsiTheme="minorEastAsia" w:cs="仿宋_GB2312"/>
                <w:b/>
                <w:sz w:val="28"/>
                <w:szCs w:val="28"/>
              </w:rPr>
            </w:pPr>
            <w:r>
              <w:rPr>
                <w:rFonts w:asciiTheme="minorEastAsia" w:hAnsiTheme="minorEastAsia" w:cs="仿宋_GB2312" w:hint="eastAsia"/>
                <w:b/>
                <w:sz w:val="28"/>
                <w:szCs w:val="28"/>
              </w:rPr>
              <w:t>其他需要说明的情况</w:t>
            </w:r>
          </w:p>
        </w:tc>
        <w:tc>
          <w:tcPr>
            <w:tcW w:w="7711" w:type="dxa"/>
            <w:shd w:val="clear" w:color="auto" w:fill="FFFFFF"/>
            <w:tcMar>
              <w:top w:w="105" w:type="dxa"/>
              <w:left w:w="105" w:type="dxa"/>
              <w:bottom w:w="105" w:type="dxa"/>
              <w:right w:w="105" w:type="dxa"/>
            </w:tcMar>
            <w:vAlign w:val="center"/>
          </w:tcPr>
          <w:p w:rsidR="00266AB3" w:rsidRDefault="00F80762">
            <w:pPr>
              <w:widowControl/>
              <w:snapToGrid w:val="0"/>
              <w:spacing w:after="0"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（填写要求：</w:t>
            </w:r>
            <w:r>
              <w:rPr>
                <w:rFonts w:ascii="仿宋_GB2312" w:eastAsia="仿宋_GB2312" w:hAnsi="仿宋_GB2312" w:cs="仿宋_GB2312" w:hint="eastAsia"/>
                <w:b/>
                <w:bCs/>
                <w:sz w:val="28"/>
                <w:szCs w:val="28"/>
              </w:rPr>
              <w:t>前述“申报基本条件”之外，</w:t>
            </w:r>
            <w:r>
              <w:rPr>
                <w:rFonts w:ascii="仿宋_GB2312" w:eastAsia="仿宋_GB2312" w:hAnsi="仿宋_GB2312" w:cs="仿宋_GB2312" w:hint="eastAsia"/>
                <w:kern w:val="0"/>
                <w:sz w:val="28"/>
                <w:szCs w:val="28"/>
                <w:lang w:bidi="ar"/>
              </w:rPr>
              <w:t>申报单位</w:t>
            </w:r>
            <w:r>
              <w:rPr>
                <w:rFonts w:ascii="仿宋_GB2312" w:eastAsia="仿宋_GB2312" w:hAnsi="仿宋_GB2312" w:cs="仿宋_GB2312" w:hint="eastAsia"/>
                <w:sz w:val="28"/>
                <w:szCs w:val="28"/>
              </w:rPr>
              <w:t>认为有必要提供与</w:t>
            </w:r>
            <w:r>
              <w:rPr>
                <w:rFonts w:ascii="仿宋_GB2312" w:eastAsia="仿宋_GB2312" w:hAnsi="仿宋_GB2312" w:cs="仿宋_GB2312" w:hint="eastAsia"/>
                <w:kern w:val="0"/>
                <w:sz w:val="28"/>
                <w:szCs w:val="28"/>
                <w:lang w:bidi="ar"/>
              </w:rPr>
              <w:t>实施本</w:t>
            </w:r>
            <w:r>
              <w:rPr>
                <w:rFonts w:ascii="仿宋_GB2312" w:eastAsia="仿宋_GB2312" w:hAnsi="仿宋_GB2312" w:cs="仿宋_GB2312" w:hint="eastAsia"/>
                <w:sz w:val="28"/>
                <w:szCs w:val="28"/>
              </w:rPr>
              <w:t>项目紧密其他相关情况说明，</w:t>
            </w:r>
            <w:r>
              <w:rPr>
                <w:rFonts w:ascii="仿宋_GB2312" w:eastAsia="仿宋_GB2312" w:hAnsi="仿宋_GB2312" w:cs="仿宋_GB2312" w:hint="eastAsia"/>
                <w:kern w:val="0"/>
                <w:sz w:val="28"/>
                <w:szCs w:val="28"/>
                <w:lang w:bidi="ar"/>
              </w:rPr>
              <w:t>包括但不限于：相关项目实施经验、已有专业团队、产学研合作情况、已取得的成效，如：典型案例、品牌培育成果、服务案例等，</w:t>
            </w:r>
            <w:r>
              <w:rPr>
                <w:rFonts w:ascii="仿宋_GB2312" w:eastAsia="仿宋_GB2312" w:hAnsi="仿宋_GB2312" w:cs="仿宋_GB2312" w:hint="eastAsia"/>
                <w:sz w:val="28"/>
                <w:szCs w:val="28"/>
              </w:rPr>
              <w:t>如没有的可不填）</w:t>
            </w:r>
          </w:p>
        </w:tc>
      </w:tr>
    </w:tbl>
    <w:p w:rsidR="00266AB3" w:rsidRDefault="00F80762">
      <w:pPr>
        <w:jc w:val="left"/>
        <w:rPr>
          <w:rStyle w:val="ac"/>
          <w:rFonts w:ascii="黑体" w:eastAsia="黑体" w:hAnsi="黑体" w:cs="黑体"/>
          <w:b w:val="0"/>
          <w:sz w:val="32"/>
          <w:szCs w:val="32"/>
          <w:shd w:val="clear" w:color="auto" w:fill="FFFFFF"/>
        </w:rPr>
      </w:pPr>
      <w:r>
        <w:rPr>
          <w:rStyle w:val="ac"/>
          <w:rFonts w:ascii="黑体" w:eastAsia="黑体" w:hAnsi="黑体" w:cs="黑体"/>
          <w:b w:val="0"/>
          <w:sz w:val="32"/>
          <w:szCs w:val="32"/>
          <w:shd w:val="clear" w:color="auto" w:fill="FFFFFF"/>
        </w:rPr>
        <w:br w:type="page"/>
      </w:r>
    </w:p>
    <w:p w:rsidR="00266AB3" w:rsidRDefault="00F80762">
      <w:pPr>
        <w:pStyle w:val="4"/>
        <w:widowControl/>
        <w:shd w:val="clear" w:color="auto" w:fill="FFFFFF"/>
        <w:snapToGrid w:val="0"/>
        <w:spacing w:before="210" w:beforeAutospacing="0" w:after="210" w:afterAutospacing="0"/>
        <w:rPr>
          <w:rFonts w:hint="default"/>
        </w:rPr>
      </w:pPr>
      <w:r>
        <w:rPr>
          <w:rStyle w:val="ac"/>
          <w:rFonts w:ascii="黑体" w:eastAsia="黑体" w:hAnsi="黑体" w:cs="黑体"/>
          <w:bCs w:val="0"/>
          <w:sz w:val="32"/>
          <w:szCs w:val="32"/>
          <w:shd w:val="clear" w:color="auto" w:fill="FFFFFF"/>
        </w:rPr>
        <w:lastRenderedPageBreak/>
        <w:t>四、项目任务条件（项目实施主要内容）</w:t>
      </w:r>
    </w:p>
    <w:tbl>
      <w:tblPr>
        <w:tblW w:w="10000"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000"/>
      </w:tblGrid>
      <w:tr w:rsidR="00266AB3">
        <w:trPr>
          <w:trHeight w:val="23"/>
        </w:trPr>
        <w:tc>
          <w:tcPr>
            <w:tcW w:w="10000" w:type="dxa"/>
            <w:shd w:val="clear" w:color="auto" w:fill="FFFFFF"/>
            <w:tcMar>
              <w:top w:w="105" w:type="dxa"/>
              <w:left w:w="105" w:type="dxa"/>
              <w:bottom w:w="105" w:type="dxa"/>
              <w:right w:w="105" w:type="dxa"/>
            </w:tcMar>
            <w:vAlign w:val="center"/>
          </w:tcPr>
          <w:p w:rsidR="00266AB3" w:rsidRDefault="00F80762">
            <w:pPr>
              <w:widowControl/>
              <w:snapToGrid w:val="0"/>
              <w:spacing w:after="0" w:line="280" w:lineRule="exact"/>
              <w:jc w:val="left"/>
              <w:rPr>
                <w:rFonts w:asciiTheme="minorEastAsia" w:hAnsiTheme="minorEastAsia" w:cs="Segoe UI"/>
                <w:b/>
                <w:bCs/>
                <w:sz w:val="28"/>
                <w:szCs w:val="28"/>
              </w:rPr>
            </w:pPr>
            <w:r>
              <w:rPr>
                <w:rStyle w:val="ac"/>
                <w:rFonts w:asciiTheme="minorEastAsia" w:hAnsiTheme="minorEastAsia" w:cs="Segoe UI" w:hint="eastAsia"/>
                <w:bCs/>
                <w:kern w:val="0"/>
                <w:sz w:val="28"/>
                <w:szCs w:val="28"/>
                <w:lang w:bidi="ar"/>
              </w:rPr>
              <w:t>（一）</w:t>
            </w:r>
            <w:r>
              <w:rPr>
                <w:rStyle w:val="ac"/>
                <w:rFonts w:asciiTheme="minorEastAsia" w:hAnsiTheme="minorEastAsia" w:cs="Segoe UI"/>
                <w:bCs/>
                <w:kern w:val="0"/>
                <w:sz w:val="28"/>
                <w:szCs w:val="28"/>
                <w:lang w:bidi="ar"/>
              </w:rPr>
              <w:t>项目</w:t>
            </w:r>
            <w:r>
              <w:rPr>
                <w:rStyle w:val="ac"/>
                <w:rFonts w:asciiTheme="minorEastAsia" w:hAnsiTheme="minorEastAsia" w:cs="Segoe UI" w:hint="eastAsia"/>
                <w:bCs/>
                <w:kern w:val="0"/>
                <w:sz w:val="28"/>
                <w:szCs w:val="28"/>
                <w:lang w:bidi="ar"/>
              </w:rPr>
              <w:t>主要</w:t>
            </w:r>
            <w:r>
              <w:rPr>
                <w:rStyle w:val="ac"/>
                <w:rFonts w:asciiTheme="minorEastAsia" w:hAnsiTheme="minorEastAsia" w:cs="Segoe UI"/>
                <w:bCs/>
                <w:kern w:val="0"/>
                <w:sz w:val="28"/>
                <w:szCs w:val="28"/>
                <w:lang w:bidi="ar"/>
              </w:rPr>
              <w:t>任务</w:t>
            </w:r>
          </w:p>
        </w:tc>
      </w:tr>
      <w:tr w:rsidR="00266AB3">
        <w:trPr>
          <w:trHeight w:val="23"/>
        </w:trPr>
        <w:tc>
          <w:tcPr>
            <w:tcW w:w="10000" w:type="dxa"/>
            <w:shd w:val="clear" w:color="auto" w:fill="FFFFFF"/>
            <w:tcMar>
              <w:top w:w="105" w:type="dxa"/>
              <w:left w:w="105" w:type="dxa"/>
              <w:bottom w:w="105" w:type="dxa"/>
              <w:right w:w="105" w:type="dxa"/>
            </w:tcMar>
            <w:vAlign w:val="center"/>
          </w:tcPr>
          <w:p w:rsidR="00266AB3" w:rsidRDefault="00F80762">
            <w:pPr>
              <w:snapToGrid w:val="0"/>
              <w:spacing w:after="0" w:line="2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请对照《申报指南》中您所申报类别的“项目任务条件（项目实施主要内容）”等相关要求，在此处详细阐述</w:t>
            </w:r>
            <w:r>
              <w:rPr>
                <w:rFonts w:ascii="仿宋_GB2312" w:eastAsia="仿宋_GB2312" w:hAnsi="仿宋_GB2312" w:cs="仿宋_GB2312" w:hint="eastAsia"/>
                <w:kern w:val="0"/>
                <w:sz w:val="28"/>
                <w:szCs w:val="28"/>
                <w:lang w:bidi="ar"/>
              </w:rPr>
              <w:t>相关方案或内容</w:t>
            </w:r>
            <w:r>
              <w:rPr>
                <w:rFonts w:ascii="仿宋_GB2312" w:eastAsia="仿宋_GB2312" w:hAnsi="仿宋_GB2312" w:cs="仿宋_GB2312" w:hint="eastAsia"/>
                <w:kern w:val="0"/>
                <w:sz w:val="28"/>
                <w:szCs w:val="28"/>
                <w:lang w:bidi="ar"/>
              </w:rPr>
              <w:t>。</w:t>
            </w:r>
          </w:p>
        </w:tc>
      </w:tr>
      <w:tr w:rsidR="00266AB3">
        <w:trPr>
          <w:trHeight w:val="23"/>
        </w:trPr>
        <w:tc>
          <w:tcPr>
            <w:tcW w:w="10000" w:type="dxa"/>
            <w:shd w:val="clear" w:color="auto" w:fill="FFFFFF"/>
            <w:tcMar>
              <w:top w:w="105" w:type="dxa"/>
              <w:left w:w="105" w:type="dxa"/>
              <w:bottom w:w="105" w:type="dxa"/>
              <w:right w:w="105" w:type="dxa"/>
            </w:tcMar>
            <w:vAlign w:val="center"/>
          </w:tcPr>
          <w:p w:rsidR="00266AB3" w:rsidRDefault="00F80762">
            <w:pPr>
              <w:widowControl/>
              <w:snapToGrid w:val="0"/>
              <w:spacing w:after="0" w:line="280" w:lineRule="exact"/>
              <w:jc w:val="left"/>
              <w:rPr>
                <w:rStyle w:val="ac"/>
                <w:rFonts w:asciiTheme="minorEastAsia" w:hAnsiTheme="minorEastAsia" w:cs="Segoe UI"/>
                <w:bCs/>
                <w:kern w:val="0"/>
                <w:sz w:val="28"/>
                <w:szCs w:val="28"/>
                <w:lang w:bidi="ar"/>
              </w:rPr>
            </w:pPr>
            <w:r>
              <w:rPr>
                <w:rStyle w:val="ac"/>
                <w:rFonts w:asciiTheme="minorEastAsia" w:hAnsiTheme="minorEastAsia" w:cs="Segoe UI" w:hint="eastAsia"/>
                <w:bCs/>
                <w:kern w:val="0"/>
                <w:sz w:val="28"/>
                <w:szCs w:val="28"/>
                <w:lang w:bidi="ar"/>
              </w:rPr>
              <w:t>（二）</w:t>
            </w:r>
            <w:r>
              <w:rPr>
                <w:rStyle w:val="ac"/>
                <w:rFonts w:asciiTheme="minorEastAsia" w:hAnsiTheme="minorEastAsia" w:cs="Segoe UI"/>
                <w:bCs/>
                <w:kern w:val="0"/>
                <w:sz w:val="28"/>
                <w:szCs w:val="28"/>
                <w:lang w:bidi="ar"/>
              </w:rPr>
              <w:t>项目</w:t>
            </w:r>
            <w:r>
              <w:rPr>
                <w:rStyle w:val="ac"/>
                <w:rFonts w:asciiTheme="minorEastAsia" w:hAnsiTheme="minorEastAsia" w:cs="Segoe UI" w:hint="eastAsia"/>
                <w:bCs/>
                <w:kern w:val="0"/>
                <w:sz w:val="28"/>
                <w:szCs w:val="28"/>
                <w:lang w:bidi="ar"/>
              </w:rPr>
              <w:t>进度安排</w:t>
            </w:r>
          </w:p>
          <w:p w:rsidR="00266AB3" w:rsidRDefault="00F80762">
            <w:pPr>
              <w:widowControl/>
              <w:snapToGrid w:val="0"/>
              <w:spacing w:after="0" w:line="280" w:lineRule="exact"/>
              <w:ind w:firstLineChars="200" w:firstLine="560"/>
              <w:jc w:val="left"/>
              <w:rPr>
                <w:rFonts w:asciiTheme="minorEastAsia" w:hAnsiTheme="minorEastAsia" w:cs="Segoe UI"/>
                <w:b/>
                <w:bCs/>
                <w:sz w:val="28"/>
                <w:szCs w:val="28"/>
                <w:highlight w:val="yellow"/>
              </w:rPr>
            </w:pPr>
            <w:r>
              <w:rPr>
                <w:rFonts w:ascii="仿宋_GB2312" w:eastAsia="仿宋_GB2312" w:hAnsi="仿宋_GB2312" w:cs="仿宋_GB2312" w:hint="eastAsia"/>
                <w:kern w:val="0"/>
                <w:sz w:val="28"/>
                <w:szCs w:val="28"/>
                <w:lang w:bidi="ar"/>
              </w:rPr>
              <w:t>请对照《申报指南》中您所申报类别的“项目任务条件（项目实施主要内容）”等相关要求，在此处详细阐述</w:t>
            </w:r>
            <w:r>
              <w:rPr>
                <w:rFonts w:ascii="仿宋_GB2312" w:eastAsia="仿宋_GB2312" w:hAnsi="仿宋_GB2312" w:cs="仿宋_GB2312" w:hint="eastAsia"/>
                <w:kern w:val="0"/>
                <w:sz w:val="28"/>
                <w:szCs w:val="28"/>
                <w:lang w:bidi="ar"/>
              </w:rPr>
              <w:t>项目实施内容的进度安排、分工（如有联合申报的需写明）</w:t>
            </w:r>
            <w:r>
              <w:rPr>
                <w:rFonts w:ascii="仿宋_GB2312" w:eastAsia="仿宋_GB2312" w:hAnsi="仿宋_GB2312" w:cs="仿宋_GB2312" w:hint="eastAsia"/>
                <w:kern w:val="0"/>
                <w:sz w:val="28"/>
                <w:szCs w:val="28"/>
                <w:lang w:bidi="ar"/>
              </w:rPr>
              <w:t>。</w:t>
            </w:r>
          </w:p>
        </w:tc>
      </w:tr>
      <w:tr w:rsidR="00266AB3">
        <w:trPr>
          <w:trHeight w:val="543"/>
        </w:trPr>
        <w:tc>
          <w:tcPr>
            <w:tcW w:w="10000" w:type="dxa"/>
            <w:shd w:val="clear" w:color="auto" w:fill="FFFFFF"/>
            <w:tcMar>
              <w:top w:w="105" w:type="dxa"/>
              <w:left w:w="105" w:type="dxa"/>
              <w:bottom w:w="105" w:type="dxa"/>
              <w:right w:w="105" w:type="dxa"/>
            </w:tcMar>
            <w:vAlign w:val="center"/>
          </w:tcPr>
          <w:p w:rsidR="00266AB3" w:rsidRDefault="00F80762">
            <w:pPr>
              <w:widowControl/>
              <w:snapToGrid w:val="0"/>
              <w:spacing w:after="0" w:line="280" w:lineRule="exact"/>
              <w:jc w:val="left"/>
              <w:rPr>
                <w:rFonts w:asciiTheme="minorEastAsia" w:hAnsiTheme="minorEastAsia" w:cs="Segoe UI"/>
                <w:b/>
                <w:bCs/>
                <w:sz w:val="28"/>
                <w:szCs w:val="28"/>
              </w:rPr>
            </w:pPr>
            <w:r>
              <w:rPr>
                <w:rStyle w:val="ac"/>
                <w:rFonts w:asciiTheme="minorEastAsia" w:hAnsiTheme="minorEastAsia" w:cs="Segoe UI" w:hint="eastAsia"/>
                <w:bCs/>
                <w:kern w:val="0"/>
                <w:sz w:val="28"/>
                <w:szCs w:val="28"/>
                <w:lang w:bidi="ar"/>
              </w:rPr>
              <w:t>（三）</w:t>
            </w:r>
            <w:r>
              <w:rPr>
                <w:rStyle w:val="ac"/>
                <w:rFonts w:asciiTheme="minorEastAsia" w:hAnsiTheme="minorEastAsia" w:cs="Segoe UI"/>
                <w:bCs/>
                <w:kern w:val="0"/>
                <w:sz w:val="28"/>
                <w:szCs w:val="28"/>
                <w:lang w:bidi="ar"/>
              </w:rPr>
              <w:t>预期成果及考核</w:t>
            </w:r>
            <w:r>
              <w:rPr>
                <w:rStyle w:val="ac"/>
                <w:rFonts w:asciiTheme="minorEastAsia" w:hAnsiTheme="minorEastAsia" w:cs="Segoe UI" w:hint="eastAsia"/>
                <w:bCs/>
                <w:kern w:val="0"/>
                <w:sz w:val="28"/>
                <w:szCs w:val="28"/>
                <w:lang w:bidi="ar"/>
              </w:rPr>
              <w:t>/</w:t>
            </w:r>
            <w:r>
              <w:rPr>
                <w:rStyle w:val="ac"/>
                <w:rFonts w:asciiTheme="minorEastAsia" w:hAnsiTheme="minorEastAsia" w:cs="Segoe UI" w:hint="eastAsia"/>
                <w:bCs/>
                <w:kern w:val="0"/>
                <w:sz w:val="28"/>
                <w:szCs w:val="28"/>
                <w:lang w:bidi="ar"/>
              </w:rPr>
              <w:t>评价</w:t>
            </w:r>
            <w:r>
              <w:rPr>
                <w:rStyle w:val="ac"/>
                <w:rFonts w:asciiTheme="minorEastAsia" w:hAnsiTheme="minorEastAsia" w:cs="Segoe UI"/>
                <w:bCs/>
                <w:kern w:val="0"/>
                <w:sz w:val="28"/>
                <w:szCs w:val="28"/>
                <w:lang w:bidi="ar"/>
              </w:rPr>
              <w:t>指标</w:t>
            </w:r>
          </w:p>
        </w:tc>
      </w:tr>
      <w:tr w:rsidR="00266AB3">
        <w:trPr>
          <w:trHeight w:val="23"/>
        </w:trPr>
        <w:tc>
          <w:tcPr>
            <w:tcW w:w="10000" w:type="dxa"/>
            <w:shd w:val="clear" w:color="auto" w:fill="FFFFFF"/>
            <w:tcMar>
              <w:top w:w="105" w:type="dxa"/>
              <w:left w:w="105" w:type="dxa"/>
              <w:bottom w:w="105" w:type="dxa"/>
              <w:right w:w="105" w:type="dxa"/>
            </w:tcMar>
            <w:vAlign w:val="center"/>
          </w:tcPr>
          <w:p w:rsidR="00266AB3" w:rsidRDefault="00F80762">
            <w:pPr>
              <w:widowControl/>
              <w:snapToGrid w:val="0"/>
              <w:spacing w:after="0" w:line="280" w:lineRule="exact"/>
              <w:jc w:val="left"/>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（根据项目目标，设定具体、量化、可考核评价的预期成果，包括但不限于</w:t>
            </w:r>
            <w:r>
              <w:rPr>
                <w:rStyle w:val="ac"/>
                <w:rFonts w:ascii="仿宋_GB2312" w:eastAsia="仿宋_GB2312" w:hAnsi="仿宋_GB2312" w:cs="仿宋_GB2312" w:hint="eastAsia"/>
                <w:bCs/>
                <w:kern w:val="0"/>
                <w:sz w:val="28"/>
                <w:szCs w:val="28"/>
                <w:lang w:bidi="ar"/>
              </w:rPr>
              <w:t>经济效益指标、技术</w:t>
            </w:r>
            <w:r>
              <w:rPr>
                <w:rStyle w:val="ac"/>
                <w:rFonts w:ascii="仿宋_GB2312" w:eastAsia="仿宋_GB2312" w:hAnsi="仿宋_GB2312" w:cs="仿宋_GB2312" w:hint="eastAsia"/>
                <w:bCs/>
                <w:kern w:val="0"/>
                <w:sz w:val="28"/>
                <w:szCs w:val="28"/>
                <w:lang w:bidi="ar"/>
              </w:rPr>
              <w:t>/</w:t>
            </w:r>
            <w:r>
              <w:rPr>
                <w:rStyle w:val="ac"/>
                <w:rFonts w:ascii="仿宋_GB2312" w:eastAsia="仿宋_GB2312" w:hAnsi="仿宋_GB2312" w:cs="仿宋_GB2312" w:hint="eastAsia"/>
                <w:bCs/>
                <w:kern w:val="0"/>
                <w:sz w:val="28"/>
                <w:szCs w:val="28"/>
                <w:lang w:bidi="ar"/>
              </w:rPr>
              <w:t>创新指标、管理</w:t>
            </w:r>
            <w:r>
              <w:rPr>
                <w:rStyle w:val="ac"/>
                <w:rFonts w:ascii="仿宋_GB2312" w:eastAsia="仿宋_GB2312" w:hAnsi="仿宋_GB2312" w:cs="仿宋_GB2312" w:hint="eastAsia"/>
                <w:bCs/>
                <w:kern w:val="0"/>
                <w:sz w:val="28"/>
                <w:szCs w:val="28"/>
                <w:lang w:bidi="ar"/>
              </w:rPr>
              <w:t>/</w:t>
            </w:r>
            <w:r>
              <w:rPr>
                <w:rStyle w:val="ac"/>
                <w:rFonts w:ascii="仿宋_GB2312" w:eastAsia="仿宋_GB2312" w:hAnsi="仿宋_GB2312" w:cs="仿宋_GB2312" w:hint="eastAsia"/>
                <w:bCs/>
                <w:kern w:val="0"/>
                <w:sz w:val="28"/>
                <w:szCs w:val="28"/>
                <w:lang w:bidi="ar"/>
              </w:rPr>
              <w:t>机制指标、社会效益</w:t>
            </w:r>
            <w:r>
              <w:rPr>
                <w:rStyle w:val="ac"/>
                <w:rFonts w:ascii="仿宋_GB2312" w:eastAsia="仿宋_GB2312" w:hAnsi="仿宋_GB2312" w:cs="仿宋_GB2312" w:hint="eastAsia"/>
                <w:bCs/>
                <w:kern w:val="0"/>
                <w:sz w:val="28"/>
                <w:szCs w:val="28"/>
                <w:lang w:bidi="ar"/>
              </w:rPr>
              <w:t>/</w:t>
            </w:r>
            <w:r>
              <w:rPr>
                <w:rStyle w:val="ac"/>
                <w:rFonts w:ascii="仿宋_GB2312" w:eastAsia="仿宋_GB2312" w:hAnsi="仿宋_GB2312" w:cs="仿宋_GB2312" w:hint="eastAsia"/>
                <w:bCs/>
                <w:kern w:val="0"/>
                <w:sz w:val="28"/>
                <w:szCs w:val="28"/>
                <w:lang w:bidi="ar"/>
              </w:rPr>
              <w:t>品牌效益</w:t>
            </w:r>
            <w:r>
              <w:rPr>
                <w:rStyle w:val="ac"/>
                <w:rFonts w:ascii="仿宋_GB2312" w:eastAsia="仿宋_GB2312" w:hAnsi="仿宋_GB2312" w:cs="仿宋_GB2312" w:hint="eastAsia"/>
                <w:bCs/>
                <w:kern w:val="0"/>
                <w:sz w:val="28"/>
                <w:szCs w:val="28"/>
                <w:lang w:bidi="ar"/>
              </w:rPr>
              <w:t>/</w:t>
            </w:r>
            <w:r>
              <w:rPr>
                <w:rStyle w:val="ac"/>
                <w:rFonts w:ascii="仿宋_GB2312" w:eastAsia="仿宋_GB2312" w:hAnsi="仿宋_GB2312" w:cs="仿宋_GB2312" w:hint="eastAsia"/>
                <w:bCs/>
                <w:kern w:val="0"/>
                <w:sz w:val="28"/>
                <w:szCs w:val="28"/>
                <w:lang w:bidi="ar"/>
              </w:rPr>
              <w:t>应用推广效果指标或是其他成果形式（如报告、标准、指南等）。需要注意的是：</w:t>
            </w:r>
            <w:r>
              <w:rPr>
                <w:rFonts w:ascii="仿宋_GB2312" w:eastAsia="仿宋_GB2312" w:hAnsi="仿宋_GB2312" w:cs="仿宋_GB2312" w:hint="eastAsia"/>
                <w:kern w:val="0"/>
                <w:sz w:val="28"/>
                <w:szCs w:val="28"/>
                <w:lang w:bidi="ar"/>
              </w:rPr>
              <w:t>此处的指标必须与《申报指南》要求保持一致或更高，并可作为项目验收的核心依据）</w:t>
            </w:r>
          </w:p>
          <w:p w:rsidR="00266AB3" w:rsidRDefault="00F80762">
            <w:pPr>
              <w:widowControl/>
              <w:snapToGrid w:val="0"/>
              <w:spacing w:after="0" w:line="280" w:lineRule="exact"/>
              <w:jc w:val="left"/>
              <w:rPr>
                <w:rFonts w:ascii="仿宋_GB2312" w:eastAsia="仿宋_GB2312" w:hAnsi="仿宋_GB2312" w:cs="仿宋_GB2312"/>
                <w:kern w:val="0"/>
                <w:sz w:val="28"/>
                <w:szCs w:val="28"/>
                <w:lang w:bidi="ar"/>
              </w:rPr>
            </w:pPr>
            <w:r>
              <w:rPr>
                <w:rStyle w:val="ac"/>
                <w:rFonts w:ascii="仿宋_GB2312" w:eastAsia="仿宋_GB2312" w:hAnsi="仿宋_GB2312" w:cs="仿宋_GB2312" w:hint="eastAsia"/>
                <w:bCs/>
                <w:kern w:val="0"/>
                <w:sz w:val="28"/>
                <w:szCs w:val="28"/>
                <w:lang w:bidi="ar"/>
              </w:rPr>
              <w:t>1.</w:t>
            </w:r>
          </w:p>
          <w:p w:rsidR="00266AB3" w:rsidRDefault="00F80762">
            <w:pPr>
              <w:widowControl/>
              <w:snapToGrid w:val="0"/>
              <w:spacing w:after="0" w:line="280" w:lineRule="exact"/>
              <w:jc w:val="left"/>
              <w:rPr>
                <w:rFonts w:ascii="仿宋_GB2312" w:eastAsia="仿宋_GB2312" w:hAnsi="仿宋_GB2312" w:cs="仿宋_GB2312"/>
                <w:kern w:val="0"/>
                <w:sz w:val="28"/>
                <w:szCs w:val="28"/>
                <w:lang w:val="en" w:bidi="ar"/>
              </w:rPr>
            </w:pPr>
            <w:r>
              <w:rPr>
                <w:rFonts w:ascii="仿宋_GB2312" w:eastAsia="仿宋_GB2312" w:hAnsi="仿宋_GB2312" w:cs="仿宋_GB2312" w:hint="eastAsia"/>
                <w:kern w:val="0"/>
                <w:sz w:val="28"/>
                <w:szCs w:val="28"/>
                <w:lang w:val="en" w:bidi="ar"/>
              </w:rPr>
              <w:t>2.</w:t>
            </w:r>
          </w:p>
          <w:p w:rsidR="00266AB3" w:rsidRDefault="00F80762">
            <w:pPr>
              <w:widowControl/>
              <w:snapToGrid w:val="0"/>
              <w:spacing w:after="0" w:line="280" w:lineRule="exact"/>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w:t>
            </w:r>
          </w:p>
        </w:tc>
      </w:tr>
    </w:tbl>
    <w:p w:rsidR="00266AB3" w:rsidRDefault="00266AB3">
      <w:pPr>
        <w:rPr>
          <w:vanish/>
          <w:sz w:val="24"/>
        </w:rPr>
      </w:pPr>
    </w:p>
    <w:p w:rsidR="00266AB3" w:rsidRDefault="00266AB3">
      <w:pPr>
        <w:rPr>
          <w:vanish/>
          <w:sz w:val="24"/>
        </w:rPr>
      </w:pPr>
    </w:p>
    <w:p w:rsidR="00266AB3" w:rsidRDefault="00F80762">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bCs w:val="0"/>
          <w:sz w:val="32"/>
          <w:szCs w:val="32"/>
          <w:shd w:val="clear" w:color="auto" w:fill="FFFFFF"/>
        </w:rPr>
        <w:t>五</w:t>
      </w:r>
      <w:r>
        <w:rPr>
          <w:rStyle w:val="ac"/>
          <w:rFonts w:ascii="黑体" w:eastAsia="黑体" w:hAnsi="黑体" w:cs="黑体" w:hint="default"/>
          <w:bCs w:val="0"/>
          <w:sz w:val="32"/>
          <w:szCs w:val="32"/>
          <w:shd w:val="clear" w:color="auto" w:fill="FFFFFF"/>
        </w:rPr>
        <w:t>、</w:t>
      </w:r>
      <w:r>
        <w:rPr>
          <w:rStyle w:val="ac"/>
          <w:rFonts w:ascii="黑体" w:eastAsia="黑体" w:hAnsi="黑体" w:cs="黑体"/>
          <w:bCs w:val="0"/>
          <w:sz w:val="32"/>
          <w:szCs w:val="32"/>
          <w:shd w:val="clear" w:color="auto" w:fill="FFFFFF"/>
        </w:rPr>
        <w:t>项目组成员基本信息</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80"/>
        <w:gridCol w:w="1000"/>
        <w:gridCol w:w="1293"/>
        <w:gridCol w:w="1647"/>
        <w:gridCol w:w="1315"/>
        <w:gridCol w:w="3512"/>
      </w:tblGrid>
      <w:tr w:rsidR="00266AB3">
        <w:trPr>
          <w:trHeight w:val="23"/>
          <w:tblHeader/>
          <w:jc w:val="center"/>
        </w:trPr>
        <w:tc>
          <w:tcPr>
            <w:tcW w:w="1280"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b/>
                <w:bCs/>
                <w:sz w:val="24"/>
              </w:rPr>
            </w:pPr>
            <w:r>
              <w:rPr>
                <w:rStyle w:val="ac"/>
                <w:rFonts w:asciiTheme="minorEastAsia" w:hAnsiTheme="minorEastAsia" w:cs="Segoe UI"/>
                <w:bCs/>
                <w:kern w:val="0"/>
                <w:sz w:val="24"/>
                <w:lang w:bidi="ar"/>
              </w:rPr>
              <w:t>姓名</w:t>
            </w:r>
          </w:p>
        </w:tc>
        <w:tc>
          <w:tcPr>
            <w:tcW w:w="1000"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b/>
                <w:bCs/>
                <w:sz w:val="24"/>
              </w:rPr>
            </w:pPr>
            <w:r>
              <w:rPr>
                <w:rStyle w:val="ac"/>
                <w:rFonts w:asciiTheme="minorEastAsia" w:hAnsiTheme="minorEastAsia" w:cs="Segoe UI" w:hint="eastAsia"/>
                <w:bCs/>
                <w:kern w:val="0"/>
                <w:sz w:val="24"/>
                <w:lang w:bidi="ar"/>
              </w:rPr>
              <w:t>年龄</w:t>
            </w:r>
          </w:p>
        </w:tc>
        <w:tc>
          <w:tcPr>
            <w:tcW w:w="1293" w:type="dxa"/>
            <w:shd w:val="clear" w:color="auto" w:fill="FFFFFF"/>
            <w:vAlign w:val="center"/>
          </w:tcPr>
          <w:p w:rsidR="00266AB3" w:rsidRDefault="00F80762">
            <w:pPr>
              <w:widowControl/>
              <w:snapToGrid w:val="0"/>
              <w:spacing w:after="0" w:line="240" w:lineRule="auto"/>
              <w:jc w:val="center"/>
              <w:rPr>
                <w:rStyle w:val="ac"/>
                <w:rFonts w:asciiTheme="minorEastAsia" w:hAnsiTheme="minorEastAsia" w:cs="Segoe UI"/>
                <w:bCs/>
                <w:kern w:val="0"/>
                <w:sz w:val="24"/>
                <w:lang w:bidi="ar"/>
              </w:rPr>
            </w:pPr>
            <w:r>
              <w:rPr>
                <w:rStyle w:val="ac"/>
                <w:rFonts w:asciiTheme="minorEastAsia" w:hAnsiTheme="minorEastAsia" w:cs="Segoe UI"/>
                <w:bCs/>
                <w:kern w:val="0"/>
                <w:sz w:val="24"/>
                <w:lang w:bidi="ar"/>
              </w:rPr>
              <w:t>职务</w:t>
            </w:r>
            <w:r>
              <w:rPr>
                <w:rStyle w:val="ac"/>
                <w:rFonts w:asciiTheme="minorEastAsia" w:hAnsiTheme="minorEastAsia" w:cs="Segoe UI"/>
                <w:bCs/>
                <w:kern w:val="0"/>
                <w:sz w:val="24"/>
                <w:lang w:bidi="ar"/>
              </w:rPr>
              <w:t>/</w:t>
            </w:r>
            <w:r>
              <w:rPr>
                <w:rStyle w:val="ac"/>
                <w:rFonts w:asciiTheme="minorEastAsia" w:hAnsiTheme="minorEastAsia" w:cs="Segoe UI"/>
                <w:bCs/>
                <w:kern w:val="0"/>
                <w:sz w:val="24"/>
                <w:lang w:bidi="ar"/>
              </w:rPr>
              <w:t>职称</w:t>
            </w:r>
          </w:p>
        </w:tc>
        <w:tc>
          <w:tcPr>
            <w:tcW w:w="1647"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b/>
                <w:bCs/>
                <w:sz w:val="24"/>
              </w:rPr>
            </w:pPr>
            <w:r>
              <w:rPr>
                <w:rFonts w:asciiTheme="minorEastAsia" w:hAnsiTheme="minorEastAsia" w:cs="Segoe UI" w:hint="eastAsia"/>
                <w:b/>
                <w:bCs/>
                <w:sz w:val="24"/>
              </w:rPr>
              <w:t>所在单位</w:t>
            </w:r>
          </w:p>
        </w:tc>
        <w:tc>
          <w:tcPr>
            <w:tcW w:w="1315"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b/>
                <w:bCs/>
                <w:sz w:val="24"/>
              </w:rPr>
            </w:pPr>
            <w:r>
              <w:rPr>
                <w:rStyle w:val="ac"/>
                <w:rFonts w:asciiTheme="minorEastAsia" w:hAnsiTheme="minorEastAsia" w:cs="Segoe UI" w:hint="eastAsia"/>
                <w:bCs/>
                <w:kern w:val="0"/>
                <w:sz w:val="24"/>
                <w:lang w:bidi="ar"/>
              </w:rPr>
              <w:t>从事</w:t>
            </w:r>
            <w:r>
              <w:rPr>
                <w:rStyle w:val="ac"/>
                <w:rFonts w:asciiTheme="minorEastAsia" w:hAnsiTheme="minorEastAsia" w:cs="Segoe UI"/>
                <w:bCs/>
                <w:kern w:val="0"/>
                <w:sz w:val="24"/>
                <w:lang w:bidi="ar"/>
              </w:rPr>
              <w:t>专业</w:t>
            </w:r>
          </w:p>
        </w:tc>
        <w:tc>
          <w:tcPr>
            <w:tcW w:w="3512"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b/>
                <w:bCs/>
                <w:sz w:val="24"/>
              </w:rPr>
            </w:pPr>
            <w:r>
              <w:rPr>
                <w:rStyle w:val="ac"/>
                <w:rFonts w:asciiTheme="minorEastAsia" w:hAnsiTheme="minorEastAsia" w:cs="Segoe UI"/>
                <w:bCs/>
                <w:kern w:val="0"/>
                <w:sz w:val="24"/>
                <w:lang w:bidi="ar"/>
              </w:rPr>
              <w:t>在本项目中的任务分工</w:t>
            </w:r>
          </w:p>
        </w:tc>
      </w:tr>
      <w:tr w:rsidR="00266AB3">
        <w:trPr>
          <w:trHeight w:val="23"/>
          <w:jc w:val="center"/>
        </w:trPr>
        <w:tc>
          <w:tcPr>
            <w:tcW w:w="128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00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293" w:type="dxa"/>
            <w:shd w:val="clear" w:color="auto" w:fill="FFFFFF"/>
            <w:vAlign w:val="center"/>
          </w:tcPr>
          <w:p w:rsidR="00266AB3" w:rsidRDefault="00266AB3">
            <w:pPr>
              <w:snapToGrid w:val="0"/>
              <w:spacing w:after="0" w:line="240" w:lineRule="auto"/>
              <w:jc w:val="center"/>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3512" w:type="dxa"/>
            <w:shd w:val="clear" w:color="auto" w:fill="FFFFFF"/>
            <w:tcMar>
              <w:top w:w="105" w:type="dxa"/>
              <w:left w:w="105" w:type="dxa"/>
              <w:bottom w:w="105" w:type="dxa"/>
              <w:right w:w="105" w:type="dxa"/>
            </w:tcMar>
            <w:vAlign w:val="center"/>
          </w:tcPr>
          <w:p w:rsidR="00266AB3" w:rsidRDefault="00F80762">
            <w:pPr>
              <w:snapToGrid w:val="0"/>
              <w:spacing w:after="0" w:line="240" w:lineRule="auto"/>
              <w:jc w:val="center"/>
              <w:rPr>
                <w:rFonts w:asciiTheme="minorEastAsia" w:hAnsiTheme="minorEastAsia" w:cs="Segoe UI"/>
                <w:sz w:val="24"/>
              </w:rPr>
            </w:pPr>
            <w:r>
              <w:rPr>
                <w:rStyle w:val="ac"/>
                <w:rFonts w:asciiTheme="minorEastAsia" w:hAnsiTheme="minorEastAsia" w:cs="Segoe UI"/>
                <w:b w:val="0"/>
                <w:kern w:val="0"/>
                <w:sz w:val="24"/>
                <w:lang w:bidi="ar"/>
              </w:rPr>
              <w:t>项目负责人</w:t>
            </w:r>
          </w:p>
        </w:tc>
      </w:tr>
      <w:tr w:rsidR="00266AB3">
        <w:trPr>
          <w:trHeight w:val="23"/>
          <w:jc w:val="center"/>
        </w:trPr>
        <w:tc>
          <w:tcPr>
            <w:tcW w:w="128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00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293" w:type="dxa"/>
            <w:shd w:val="clear" w:color="auto" w:fill="FFFFFF"/>
            <w:vAlign w:val="center"/>
          </w:tcPr>
          <w:p w:rsidR="00266AB3" w:rsidRDefault="00266AB3">
            <w:pPr>
              <w:snapToGrid w:val="0"/>
              <w:spacing w:after="0" w:line="240" w:lineRule="auto"/>
              <w:jc w:val="center"/>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3512"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r>
      <w:tr w:rsidR="00266AB3">
        <w:trPr>
          <w:trHeight w:val="23"/>
          <w:jc w:val="center"/>
        </w:trPr>
        <w:tc>
          <w:tcPr>
            <w:tcW w:w="128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00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293" w:type="dxa"/>
            <w:shd w:val="clear" w:color="auto" w:fill="FFFFFF"/>
            <w:vAlign w:val="center"/>
          </w:tcPr>
          <w:p w:rsidR="00266AB3" w:rsidRDefault="00266AB3">
            <w:pPr>
              <w:snapToGrid w:val="0"/>
              <w:spacing w:after="0" w:line="240" w:lineRule="auto"/>
              <w:jc w:val="center"/>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3512"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r>
      <w:tr w:rsidR="00266AB3">
        <w:trPr>
          <w:trHeight w:val="23"/>
          <w:jc w:val="center"/>
        </w:trPr>
        <w:tc>
          <w:tcPr>
            <w:tcW w:w="128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00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293" w:type="dxa"/>
            <w:shd w:val="clear" w:color="auto" w:fill="FFFFFF"/>
            <w:vAlign w:val="center"/>
          </w:tcPr>
          <w:p w:rsidR="00266AB3" w:rsidRDefault="00266AB3">
            <w:pPr>
              <w:snapToGrid w:val="0"/>
              <w:spacing w:after="0" w:line="240" w:lineRule="auto"/>
              <w:jc w:val="center"/>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3512"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r>
      <w:tr w:rsidR="00266AB3">
        <w:trPr>
          <w:trHeight w:val="23"/>
          <w:jc w:val="center"/>
        </w:trPr>
        <w:tc>
          <w:tcPr>
            <w:tcW w:w="1280" w:type="dxa"/>
            <w:shd w:val="clear" w:color="auto" w:fill="FFFFFF"/>
            <w:tcMar>
              <w:top w:w="105" w:type="dxa"/>
              <w:left w:w="105" w:type="dxa"/>
              <w:bottom w:w="105" w:type="dxa"/>
              <w:right w:w="105" w:type="dxa"/>
            </w:tcMar>
            <w:vAlign w:val="center"/>
          </w:tcPr>
          <w:p w:rsidR="00266AB3" w:rsidRDefault="00F80762">
            <w:pPr>
              <w:snapToGrid w:val="0"/>
              <w:spacing w:after="0" w:line="240" w:lineRule="auto"/>
              <w:jc w:val="center"/>
              <w:rPr>
                <w:rFonts w:asciiTheme="minorEastAsia" w:hAnsiTheme="minorEastAsia" w:cs="Segoe UI"/>
                <w:sz w:val="24"/>
              </w:rPr>
            </w:pPr>
            <w:r>
              <w:rPr>
                <w:rFonts w:asciiTheme="minorEastAsia" w:hAnsiTheme="minorEastAsia" w:cs="Segoe UI" w:hint="eastAsia"/>
                <w:sz w:val="24"/>
              </w:rPr>
              <w:t>……</w:t>
            </w:r>
          </w:p>
        </w:tc>
        <w:tc>
          <w:tcPr>
            <w:tcW w:w="100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293" w:type="dxa"/>
            <w:shd w:val="clear" w:color="auto" w:fill="FFFFFF"/>
            <w:vAlign w:val="center"/>
          </w:tcPr>
          <w:p w:rsidR="00266AB3" w:rsidRDefault="00266AB3">
            <w:pPr>
              <w:snapToGrid w:val="0"/>
              <w:spacing w:after="0" w:line="240" w:lineRule="auto"/>
              <w:jc w:val="center"/>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3512" w:type="dxa"/>
            <w:shd w:val="clear" w:color="auto" w:fill="FFFFFF"/>
            <w:tcMar>
              <w:top w:w="105" w:type="dxa"/>
              <w:left w:w="105" w:type="dxa"/>
              <w:bottom w:w="105" w:type="dxa"/>
              <w:right w:w="105" w:type="dxa"/>
            </w:tcMar>
            <w:vAlign w:val="center"/>
          </w:tcPr>
          <w:p w:rsidR="00266AB3" w:rsidRDefault="00F80762">
            <w:pPr>
              <w:snapToGrid w:val="0"/>
              <w:spacing w:after="0" w:line="240" w:lineRule="auto"/>
              <w:jc w:val="center"/>
              <w:rPr>
                <w:rFonts w:asciiTheme="minorEastAsia" w:hAnsiTheme="minorEastAsia" w:cs="Segoe UI"/>
                <w:sz w:val="24"/>
              </w:rPr>
            </w:pPr>
            <w:r>
              <w:rPr>
                <w:rStyle w:val="ac"/>
                <w:rFonts w:asciiTheme="minorEastAsia" w:hAnsiTheme="minorEastAsia" w:cs="Segoe UI"/>
                <w:b w:val="0"/>
                <w:i/>
                <w:iCs/>
                <w:kern w:val="0"/>
                <w:sz w:val="24"/>
                <w:lang w:bidi="ar"/>
              </w:rPr>
              <w:t>（可自行加</w:t>
            </w:r>
            <w:r>
              <w:rPr>
                <w:rStyle w:val="ac"/>
                <w:rFonts w:asciiTheme="minorEastAsia" w:hAnsiTheme="minorEastAsia" w:cs="Segoe UI" w:hint="eastAsia"/>
                <w:b w:val="0"/>
                <w:i/>
                <w:iCs/>
                <w:kern w:val="0"/>
                <w:sz w:val="24"/>
                <w:lang w:bidi="ar"/>
              </w:rPr>
              <w:t>行</w:t>
            </w:r>
            <w:r>
              <w:rPr>
                <w:rStyle w:val="ac"/>
                <w:rFonts w:asciiTheme="minorEastAsia" w:hAnsiTheme="minorEastAsia" w:cs="Segoe UI"/>
                <w:b w:val="0"/>
                <w:i/>
                <w:iCs/>
                <w:kern w:val="0"/>
                <w:sz w:val="24"/>
                <w:lang w:bidi="ar"/>
              </w:rPr>
              <w:t>）</w:t>
            </w:r>
          </w:p>
        </w:tc>
      </w:tr>
      <w:tr w:rsidR="00266AB3">
        <w:trPr>
          <w:trHeight w:val="23"/>
          <w:jc w:val="center"/>
        </w:trPr>
        <w:tc>
          <w:tcPr>
            <w:tcW w:w="128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00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293" w:type="dxa"/>
            <w:shd w:val="clear" w:color="auto" w:fill="FFFFFF"/>
            <w:vAlign w:val="center"/>
          </w:tcPr>
          <w:p w:rsidR="00266AB3" w:rsidRDefault="00266AB3">
            <w:pPr>
              <w:snapToGrid w:val="0"/>
              <w:spacing w:after="0" w:line="240" w:lineRule="auto"/>
              <w:jc w:val="center"/>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3512"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Style w:val="ac"/>
                <w:rFonts w:asciiTheme="minorEastAsia" w:hAnsiTheme="minorEastAsia" w:cs="Segoe UI"/>
                <w:b w:val="0"/>
                <w:i/>
                <w:iCs/>
                <w:kern w:val="0"/>
                <w:sz w:val="24"/>
                <w:lang w:bidi="ar"/>
              </w:rPr>
            </w:pPr>
          </w:p>
        </w:tc>
      </w:tr>
      <w:tr w:rsidR="00266AB3">
        <w:trPr>
          <w:trHeight w:val="23"/>
          <w:jc w:val="center"/>
        </w:trPr>
        <w:tc>
          <w:tcPr>
            <w:tcW w:w="128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00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293" w:type="dxa"/>
            <w:shd w:val="clear" w:color="auto" w:fill="FFFFFF"/>
            <w:vAlign w:val="center"/>
          </w:tcPr>
          <w:p w:rsidR="00266AB3" w:rsidRDefault="00266AB3">
            <w:pPr>
              <w:snapToGrid w:val="0"/>
              <w:spacing w:after="0" w:line="240" w:lineRule="auto"/>
              <w:jc w:val="center"/>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3512"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Style w:val="ac"/>
                <w:rFonts w:asciiTheme="minorEastAsia" w:hAnsiTheme="minorEastAsia" w:cs="Segoe UI"/>
                <w:b w:val="0"/>
                <w:i/>
                <w:iCs/>
                <w:kern w:val="0"/>
                <w:sz w:val="24"/>
                <w:lang w:bidi="ar"/>
              </w:rPr>
            </w:pPr>
          </w:p>
        </w:tc>
      </w:tr>
      <w:tr w:rsidR="00266AB3">
        <w:trPr>
          <w:trHeight w:val="23"/>
          <w:jc w:val="center"/>
        </w:trPr>
        <w:tc>
          <w:tcPr>
            <w:tcW w:w="128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000"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293" w:type="dxa"/>
            <w:shd w:val="clear" w:color="auto" w:fill="FFFFFF"/>
            <w:vAlign w:val="center"/>
          </w:tcPr>
          <w:p w:rsidR="00266AB3" w:rsidRDefault="00266AB3">
            <w:pPr>
              <w:snapToGrid w:val="0"/>
              <w:spacing w:after="0" w:line="240" w:lineRule="auto"/>
              <w:jc w:val="center"/>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Fonts w:asciiTheme="minorEastAsia" w:hAnsiTheme="minorEastAsia" w:cs="Segoe UI"/>
                <w:sz w:val="24"/>
              </w:rPr>
            </w:pPr>
          </w:p>
        </w:tc>
        <w:tc>
          <w:tcPr>
            <w:tcW w:w="3512" w:type="dxa"/>
            <w:shd w:val="clear" w:color="auto" w:fill="FFFFFF"/>
            <w:tcMar>
              <w:top w:w="105" w:type="dxa"/>
              <w:left w:w="105" w:type="dxa"/>
              <w:bottom w:w="105" w:type="dxa"/>
              <w:right w:w="105" w:type="dxa"/>
            </w:tcMar>
            <w:vAlign w:val="center"/>
          </w:tcPr>
          <w:p w:rsidR="00266AB3" w:rsidRDefault="00266AB3">
            <w:pPr>
              <w:snapToGrid w:val="0"/>
              <w:spacing w:after="0" w:line="240" w:lineRule="auto"/>
              <w:jc w:val="center"/>
              <w:rPr>
                <w:rStyle w:val="ac"/>
                <w:rFonts w:asciiTheme="minorEastAsia" w:hAnsiTheme="minorEastAsia" w:cs="Segoe UI"/>
                <w:b w:val="0"/>
                <w:i/>
                <w:iCs/>
                <w:kern w:val="0"/>
                <w:sz w:val="24"/>
                <w:lang w:bidi="ar"/>
              </w:rPr>
            </w:pPr>
          </w:p>
        </w:tc>
      </w:tr>
    </w:tbl>
    <w:p w:rsidR="00266AB3" w:rsidRDefault="00266AB3">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p>
    <w:p w:rsidR="00266AB3" w:rsidRDefault="00266AB3">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p>
    <w:p w:rsidR="00266AB3" w:rsidRDefault="00266AB3">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p>
    <w:p w:rsidR="00266AB3" w:rsidRDefault="00F80762">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bCs w:val="0"/>
          <w:sz w:val="32"/>
          <w:szCs w:val="32"/>
          <w:shd w:val="clear" w:color="auto" w:fill="FFFFFF"/>
        </w:rPr>
        <w:lastRenderedPageBreak/>
        <w:t>六</w:t>
      </w:r>
      <w:r>
        <w:rPr>
          <w:rStyle w:val="ac"/>
          <w:rFonts w:ascii="黑体" w:eastAsia="黑体" w:hAnsi="黑体" w:cs="黑体" w:hint="default"/>
          <w:bCs w:val="0"/>
          <w:sz w:val="32"/>
          <w:szCs w:val="32"/>
          <w:shd w:val="clear" w:color="auto" w:fill="FFFFFF"/>
        </w:rPr>
        <w:t>、项目资金</w:t>
      </w:r>
      <w:r>
        <w:rPr>
          <w:rStyle w:val="ac"/>
          <w:rFonts w:ascii="黑体" w:eastAsia="黑体" w:hAnsi="黑体" w:cs="黑体"/>
          <w:bCs w:val="0"/>
          <w:sz w:val="32"/>
          <w:szCs w:val="32"/>
          <w:shd w:val="clear" w:color="auto" w:fill="FFFFFF"/>
        </w:rPr>
        <w:t>预算（单位：万元）</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023"/>
        <w:gridCol w:w="457"/>
        <w:gridCol w:w="1235"/>
        <w:gridCol w:w="894"/>
        <w:gridCol w:w="5215"/>
      </w:tblGrid>
      <w:tr w:rsidR="00266AB3">
        <w:trPr>
          <w:trHeight w:val="576"/>
          <w:jc w:val="center"/>
        </w:trPr>
        <w:tc>
          <w:tcPr>
            <w:tcW w:w="2148" w:type="dxa"/>
            <w:gridSpan w:val="2"/>
            <w:tcBorders>
              <w:top w:val="single" w:sz="4" w:space="0" w:color="auto"/>
              <w:left w:val="single" w:sz="4" w:space="0" w:color="auto"/>
              <w:bottom w:val="single" w:sz="4" w:space="0" w:color="auto"/>
              <w:right w:val="single" w:sz="4" w:space="0" w:color="auto"/>
            </w:tcBorders>
            <w:vAlign w:val="center"/>
          </w:tcPr>
          <w:p w:rsidR="00266AB3" w:rsidRDefault="00F80762">
            <w:pPr>
              <w:snapToGrid w:val="0"/>
              <w:spacing w:after="0" w:line="240" w:lineRule="auto"/>
              <w:jc w:val="center"/>
              <w:rPr>
                <w:sz w:val="24"/>
                <w:szCs w:val="32"/>
              </w:rPr>
            </w:pPr>
            <w:r>
              <w:rPr>
                <w:rFonts w:hint="eastAsia"/>
                <w:sz w:val="24"/>
                <w:szCs w:val="32"/>
              </w:rPr>
              <w:t>预算总金额</w:t>
            </w:r>
          </w:p>
        </w:tc>
        <w:tc>
          <w:tcPr>
            <w:tcW w:w="2586" w:type="dxa"/>
            <w:gridSpan w:val="3"/>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jc w:val="center"/>
              <w:rPr>
                <w:sz w:val="24"/>
                <w:szCs w:val="32"/>
              </w:rPr>
            </w:pPr>
            <w:r>
              <w:rPr>
                <w:rFonts w:hint="eastAsia"/>
                <w:sz w:val="24"/>
                <w:szCs w:val="32"/>
              </w:rPr>
              <w:t>其中</w:t>
            </w:r>
          </w:p>
        </w:tc>
        <w:tc>
          <w:tcPr>
            <w:tcW w:w="5215" w:type="dxa"/>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jc w:val="center"/>
              <w:rPr>
                <w:sz w:val="24"/>
                <w:szCs w:val="32"/>
              </w:rPr>
            </w:pPr>
            <w:r>
              <w:rPr>
                <w:rFonts w:hint="eastAsia"/>
                <w:sz w:val="24"/>
                <w:szCs w:val="32"/>
              </w:rPr>
              <w:t>金额</w:t>
            </w:r>
          </w:p>
        </w:tc>
      </w:tr>
      <w:tr w:rsidR="00266AB3">
        <w:trPr>
          <w:trHeight w:val="576"/>
          <w:jc w:val="center"/>
        </w:trPr>
        <w:tc>
          <w:tcPr>
            <w:tcW w:w="2148" w:type="dxa"/>
            <w:gridSpan w:val="2"/>
            <w:vMerge w:val="restart"/>
            <w:tcBorders>
              <w:top w:val="nil"/>
              <w:left w:val="single" w:sz="4" w:space="0" w:color="auto"/>
              <w:bottom w:val="single" w:sz="4" w:space="0" w:color="auto"/>
              <w:right w:val="single" w:sz="4" w:space="0" w:color="auto"/>
            </w:tcBorders>
            <w:vAlign w:val="center"/>
          </w:tcPr>
          <w:p w:rsidR="00266AB3" w:rsidRDefault="00266AB3">
            <w:pPr>
              <w:snapToGrid w:val="0"/>
              <w:spacing w:after="0" w:line="240" w:lineRule="auto"/>
              <w:jc w:val="center"/>
              <w:rPr>
                <w:sz w:val="24"/>
                <w:szCs w:val="32"/>
              </w:rPr>
            </w:pPr>
          </w:p>
        </w:tc>
        <w:tc>
          <w:tcPr>
            <w:tcW w:w="2586" w:type="dxa"/>
            <w:gridSpan w:val="3"/>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jc w:val="center"/>
              <w:rPr>
                <w:sz w:val="24"/>
                <w:szCs w:val="32"/>
              </w:rPr>
            </w:pPr>
            <w:r>
              <w:rPr>
                <w:rFonts w:hint="eastAsia"/>
                <w:sz w:val="24"/>
                <w:szCs w:val="32"/>
              </w:rPr>
              <w:t>甲方资助经费</w:t>
            </w:r>
          </w:p>
        </w:tc>
        <w:tc>
          <w:tcPr>
            <w:tcW w:w="5215" w:type="dxa"/>
            <w:tcBorders>
              <w:top w:val="single" w:sz="4" w:space="0" w:color="auto"/>
              <w:left w:val="nil"/>
              <w:bottom w:val="single" w:sz="4" w:space="0" w:color="auto"/>
              <w:right w:val="single" w:sz="4" w:space="0" w:color="auto"/>
            </w:tcBorders>
            <w:vAlign w:val="center"/>
          </w:tcPr>
          <w:p w:rsidR="00266AB3" w:rsidRDefault="00266AB3">
            <w:pPr>
              <w:snapToGrid w:val="0"/>
              <w:spacing w:after="0" w:line="240" w:lineRule="auto"/>
              <w:jc w:val="center"/>
              <w:rPr>
                <w:sz w:val="24"/>
                <w:szCs w:val="32"/>
              </w:rPr>
            </w:pPr>
          </w:p>
        </w:tc>
      </w:tr>
      <w:tr w:rsidR="00266AB3">
        <w:trPr>
          <w:trHeight w:val="576"/>
          <w:jc w:val="center"/>
        </w:trPr>
        <w:tc>
          <w:tcPr>
            <w:tcW w:w="2148" w:type="dxa"/>
            <w:gridSpan w:val="2"/>
            <w:vMerge/>
            <w:tcBorders>
              <w:top w:val="nil"/>
              <w:left w:val="single" w:sz="4" w:space="0" w:color="auto"/>
              <w:bottom w:val="single" w:sz="4" w:space="0" w:color="auto"/>
              <w:right w:val="single" w:sz="4" w:space="0" w:color="auto"/>
            </w:tcBorders>
            <w:vAlign w:val="center"/>
          </w:tcPr>
          <w:p w:rsidR="00266AB3" w:rsidRDefault="00266AB3">
            <w:pPr>
              <w:snapToGrid w:val="0"/>
              <w:spacing w:after="0" w:line="240" w:lineRule="auto"/>
              <w:jc w:val="center"/>
              <w:rPr>
                <w:sz w:val="24"/>
                <w:szCs w:val="32"/>
              </w:rPr>
            </w:pPr>
          </w:p>
        </w:tc>
        <w:tc>
          <w:tcPr>
            <w:tcW w:w="2586" w:type="dxa"/>
            <w:gridSpan w:val="3"/>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jc w:val="center"/>
              <w:rPr>
                <w:sz w:val="24"/>
                <w:szCs w:val="32"/>
              </w:rPr>
            </w:pPr>
            <w:r>
              <w:rPr>
                <w:rFonts w:hint="eastAsia"/>
                <w:sz w:val="24"/>
                <w:szCs w:val="32"/>
              </w:rPr>
              <w:t>自筹经费</w:t>
            </w:r>
          </w:p>
        </w:tc>
        <w:tc>
          <w:tcPr>
            <w:tcW w:w="5215" w:type="dxa"/>
            <w:tcBorders>
              <w:top w:val="single" w:sz="4" w:space="0" w:color="auto"/>
              <w:left w:val="nil"/>
              <w:bottom w:val="single" w:sz="4" w:space="0" w:color="auto"/>
              <w:right w:val="single" w:sz="4" w:space="0" w:color="auto"/>
            </w:tcBorders>
            <w:vAlign w:val="center"/>
          </w:tcPr>
          <w:p w:rsidR="00266AB3" w:rsidRDefault="00266AB3">
            <w:pPr>
              <w:snapToGrid w:val="0"/>
              <w:spacing w:after="0" w:line="240" w:lineRule="auto"/>
              <w:jc w:val="center"/>
              <w:rPr>
                <w:sz w:val="24"/>
                <w:szCs w:val="32"/>
              </w:rPr>
            </w:pPr>
          </w:p>
        </w:tc>
      </w:tr>
      <w:tr w:rsidR="00266AB3">
        <w:trPr>
          <w:trHeight w:val="576"/>
          <w:jc w:val="center"/>
        </w:trPr>
        <w:tc>
          <w:tcPr>
            <w:tcW w:w="2148" w:type="dxa"/>
            <w:gridSpan w:val="2"/>
            <w:vMerge/>
            <w:tcBorders>
              <w:top w:val="nil"/>
              <w:left w:val="single" w:sz="4" w:space="0" w:color="auto"/>
              <w:bottom w:val="single" w:sz="4" w:space="0" w:color="auto"/>
              <w:right w:val="single" w:sz="4" w:space="0" w:color="auto"/>
            </w:tcBorders>
            <w:vAlign w:val="center"/>
          </w:tcPr>
          <w:p w:rsidR="00266AB3" w:rsidRDefault="00266AB3">
            <w:pPr>
              <w:snapToGrid w:val="0"/>
              <w:spacing w:after="0" w:line="240" w:lineRule="auto"/>
              <w:jc w:val="center"/>
              <w:rPr>
                <w:sz w:val="24"/>
                <w:szCs w:val="32"/>
              </w:rPr>
            </w:pPr>
          </w:p>
        </w:tc>
        <w:tc>
          <w:tcPr>
            <w:tcW w:w="2586" w:type="dxa"/>
            <w:gridSpan w:val="3"/>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jc w:val="center"/>
              <w:rPr>
                <w:sz w:val="24"/>
                <w:szCs w:val="32"/>
              </w:rPr>
            </w:pPr>
            <w:r>
              <w:rPr>
                <w:rFonts w:hint="eastAsia"/>
                <w:sz w:val="24"/>
                <w:szCs w:val="32"/>
              </w:rPr>
              <w:t>其他来源</w:t>
            </w:r>
          </w:p>
        </w:tc>
        <w:tc>
          <w:tcPr>
            <w:tcW w:w="5215" w:type="dxa"/>
            <w:tcBorders>
              <w:top w:val="single" w:sz="4" w:space="0" w:color="auto"/>
              <w:left w:val="nil"/>
              <w:bottom w:val="single" w:sz="4" w:space="0" w:color="auto"/>
              <w:right w:val="single" w:sz="4" w:space="0" w:color="auto"/>
            </w:tcBorders>
            <w:vAlign w:val="center"/>
          </w:tcPr>
          <w:p w:rsidR="00266AB3" w:rsidRDefault="00266AB3">
            <w:pPr>
              <w:snapToGrid w:val="0"/>
              <w:spacing w:after="0" w:line="240" w:lineRule="auto"/>
              <w:jc w:val="center"/>
              <w:rPr>
                <w:sz w:val="24"/>
                <w:szCs w:val="32"/>
              </w:rPr>
            </w:pPr>
          </w:p>
        </w:tc>
      </w:tr>
      <w:tr w:rsidR="00266AB3">
        <w:trPr>
          <w:trHeight w:val="601"/>
          <w:jc w:val="center"/>
        </w:trPr>
        <w:tc>
          <w:tcPr>
            <w:tcW w:w="2605" w:type="dxa"/>
            <w:gridSpan w:val="3"/>
            <w:tcBorders>
              <w:top w:val="single" w:sz="4" w:space="0" w:color="auto"/>
              <w:left w:val="single" w:sz="4" w:space="0" w:color="auto"/>
              <w:bottom w:val="single" w:sz="4" w:space="0" w:color="auto"/>
              <w:right w:val="single" w:sz="4" w:space="0" w:color="auto"/>
            </w:tcBorders>
            <w:vAlign w:val="center"/>
          </w:tcPr>
          <w:p w:rsidR="00266AB3" w:rsidRDefault="00F80762">
            <w:pPr>
              <w:snapToGrid w:val="0"/>
              <w:spacing w:after="0" w:line="240" w:lineRule="auto"/>
              <w:jc w:val="center"/>
              <w:rPr>
                <w:sz w:val="24"/>
                <w:szCs w:val="32"/>
              </w:rPr>
            </w:pPr>
            <w:r>
              <w:rPr>
                <w:rFonts w:hint="eastAsia"/>
                <w:sz w:val="24"/>
                <w:szCs w:val="32"/>
              </w:rPr>
              <w:t>项目经费开支科目</w:t>
            </w:r>
          </w:p>
        </w:tc>
        <w:tc>
          <w:tcPr>
            <w:tcW w:w="1235" w:type="dxa"/>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jc w:val="center"/>
              <w:rPr>
                <w:sz w:val="24"/>
                <w:szCs w:val="32"/>
              </w:rPr>
            </w:pPr>
            <w:r>
              <w:rPr>
                <w:rFonts w:hint="eastAsia"/>
                <w:sz w:val="24"/>
                <w:szCs w:val="32"/>
              </w:rPr>
              <w:t>预算金额</w:t>
            </w:r>
          </w:p>
        </w:tc>
        <w:tc>
          <w:tcPr>
            <w:tcW w:w="6109" w:type="dxa"/>
            <w:gridSpan w:val="2"/>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jc w:val="center"/>
              <w:rPr>
                <w:sz w:val="24"/>
                <w:szCs w:val="32"/>
              </w:rPr>
            </w:pPr>
            <w:r>
              <w:rPr>
                <w:rFonts w:hint="eastAsia"/>
                <w:sz w:val="24"/>
                <w:szCs w:val="32"/>
              </w:rPr>
              <w:t>省级知识产权资助经费使用方向说明</w:t>
            </w:r>
          </w:p>
        </w:tc>
      </w:tr>
      <w:tr w:rsidR="00266AB3">
        <w:trPr>
          <w:trHeight w:val="445"/>
          <w:jc w:val="center"/>
        </w:trPr>
        <w:tc>
          <w:tcPr>
            <w:tcW w:w="2605" w:type="dxa"/>
            <w:gridSpan w:val="3"/>
            <w:tcBorders>
              <w:top w:val="single" w:sz="4" w:space="0" w:color="auto"/>
              <w:left w:val="single" w:sz="4" w:space="0" w:color="auto"/>
              <w:bottom w:val="single" w:sz="4" w:space="0" w:color="auto"/>
              <w:right w:val="single" w:sz="4" w:space="0" w:color="auto"/>
            </w:tcBorders>
            <w:vAlign w:val="center"/>
          </w:tcPr>
          <w:p w:rsidR="00266AB3" w:rsidRDefault="00F80762">
            <w:pPr>
              <w:snapToGrid w:val="0"/>
              <w:spacing w:after="0" w:line="240" w:lineRule="auto"/>
              <w:jc w:val="center"/>
              <w:rPr>
                <w:b/>
                <w:bCs/>
                <w:sz w:val="24"/>
                <w:szCs w:val="32"/>
              </w:rPr>
            </w:pPr>
            <w:r>
              <w:rPr>
                <w:rFonts w:hint="eastAsia"/>
                <w:b/>
                <w:bCs/>
                <w:sz w:val="24"/>
                <w:szCs w:val="32"/>
              </w:rPr>
              <w:t>一、直接费用</w:t>
            </w:r>
          </w:p>
        </w:tc>
        <w:tc>
          <w:tcPr>
            <w:tcW w:w="1235" w:type="dxa"/>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rPr>
                <w:sz w:val="24"/>
                <w:szCs w:val="32"/>
              </w:rPr>
            </w:pPr>
            <w:r>
              <w:rPr>
                <w:rFonts w:hint="eastAsia"/>
                <w:sz w:val="24"/>
                <w:szCs w:val="32"/>
              </w:rPr>
              <w:t>万元</w:t>
            </w:r>
          </w:p>
        </w:tc>
        <w:tc>
          <w:tcPr>
            <w:tcW w:w="6109" w:type="dxa"/>
            <w:gridSpan w:val="2"/>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项目实施过程中发生的与之直接相关的费用</w:t>
            </w:r>
          </w:p>
        </w:tc>
      </w:tr>
      <w:tr w:rsidR="00266AB3">
        <w:trPr>
          <w:trHeight w:val="764"/>
          <w:jc w:val="center"/>
        </w:trPr>
        <w:tc>
          <w:tcPr>
            <w:tcW w:w="1125" w:type="dxa"/>
            <w:tcBorders>
              <w:top w:val="single" w:sz="4" w:space="0" w:color="auto"/>
              <w:left w:val="single" w:sz="4" w:space="0" w:color="auto"/>
              <w:bottom w:val="single" w:sz="4" w:space="0" w:color="auto"/>
              <w:right w:val="single" w:sz="4" w:space="0" w:color="auto"/>
            </w:tcBorders>
            <w:vAlign w:val="center"/>
          </w:tcPr>
          <w:p w:rsidR="00266AB3" w:rsidRDefault="00F80762">
            <w:pPr>
              <w:snapToGrid w:val="0"/>
              <w:spacing w:after="0" w:line="240" w:lineRule="auto"/>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1</w:t>
            </w:r>
          </w:p>
        </w:tc>
        <w:tc>
          <w:tcPr>
            <w:tcW w:w="1480" w:type="dxa"/>
            <w:gridSpan w:val="2"/>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设备费</w:t>
            </w:r>
          </w:p>
        </w:tc>
        <w:tc>
          <w:tcPr>
            <w:tcW w:w="1235" w:type="dxa"/>
            <w:tcBorders>
              <w:top w:val="single" w:sz="4" w:space="0" w:color="auto"/>
              <w:left w:val="nil"/>
              <w:bottom w:val="single" w:sz="4" w:space="0" w:color="auto"/>
              <w:right w:val="single" w:sz="4" w:space="0" w:color="auto"/>
            </w:tcBorders>
            <w:vAlign w:val="center"/>
          </w:tcPr>
          <w:p w:rsidR="00266AB3" w:rsidRDefault="00266AB3">
            <w:pPr>
              <w:snapToGrid w:val="0"/>
              <w:spacing w:after="0" w:line="240" w:lineRule="auto"/>
              <w:rPr>
                <w:sz w:val="24"/>
                <w:szCs w:val="32"/>
              </w:rPr>
            </w:pPr>
          </w:p>
        </w:tc>
        <w:tc>
          <w:tcPr>
            <w:tcW w:w="6109" w:type="dxa"/>
            <w:gridSpan w:val="2"/>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仅限于项目直接相关的计算类仪器设备和软件工具购置或租用费。</w:t>
            </w:r>
          </w:p>
        </w:tc>
      </w:tr>
      <w:tr w:rsidR="00266AB3">
        <w:trPr>
          <w:trHeight w:val="2139"/>
          <w:jc w:val="center"/>
        </w:trPr>
        <w:tc>
          <w:tcPr>
            <w:tcW w:w="1125" w:type="dxa"/>
            <w:tcBorders>
              <w:top w:val="single" w:sz="4" w:space="0" w:color="auto"/>
              <w:left w:val="single" w:sz="4" w:space="0" w:color="auto"/>
              <w:bottom w:val="single" w:sz="4" w:space="0" w:color="auto"/>
              <w:right w:val="single" w:sz="4" w:space="0" w:color="auto"/>
            </w:tcBorders>
            <w:vAlign w:val="center"/>
          </w:tcPr>
          <w:p w:rsidR="00266AB3" w:rsidRDefault="00F80762">
            <w:pPr>
              <w:snapToGrid w:val="0"/>
              <w:spacing w:after="0" w:line="240" w:lineRule="auto"/>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2</w:t>
            </w:r>
          </w:p>
        </w:tc>
        <w:tc>
          <w:tcPr>
            <w:tcW w:w="1480" w:type="dxa"/>
            <w:gridSpan w:val="2"/>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业务费</w:t>
            </w:r>
          </w:p>
        </w:tc>
        <w:tc>
          <w:tcPr>
            <w:tcW w:w="1235" w:type="dxa"/>
            <w:tcBorders>
              <w:top w:val="single" w:sz="4" w:space="0" w:color="auto"/>
              <w:left w:val="nil"/>
              <w:bottom w:val="single" w:sz="4" w:space="0" w:color="auto"/>
              <w:right w:val="single" w:sz="4" w:space="0" w:color="auto"/>
            </w:tcBorders>
            <w:vAlign w:val="center"/>
          </w:tcPr>
          <w:p w:rsidR="00266AB3" w:rsidRDefault="00266AB3">
            <w:pPr>
              <w:snapToGrid w:val="0"/>
              <w:spacing w:after="0" w:line="240" w:lineRule="auto"/>
              <w:rPr>
                <w:sz w:val="24"/>
                <w:szCs w:val="32"/>
              </w:rPr>
            </w:pPr>
          </w:p>
        </w:tc>
        <w:tc>
          <w:tcPr>
            <w:tcW w:w="6109" w:type="dxa"/>
            <w:gridSpan w:val="2"/>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在项目实施过程中支付给外单位（包括项目合作单位和内部独立核算单位）的分析、测试、加工等费用；在项目实施过程中发生的差旅费和会议费；在项目实施过程中需支付的出版费、资料费、专用软件购买费、文献检索费及其他知识产权事务等费用；在项目实施过程中发生的其他业务支出。</w:t>
            </w:r>
          </w:p>
        </w:tc>
      </w:tr>
      <w:tr w:rsidR="00266AB3">
        <w:trPr>
          <w:trHeight w:val="1434"/>
          <w:jc w:val="center"/>
        </w:trPr>
        <w:tc>
          <w:tcPr>
            <w:tcW w:w="1125" w:type="dxa"/>
            <w:tcBorders>
              <w:top w:val="single" w:sz="4" w:space="0" w:color="auto"/>
              <w:left w:val="single" w:sz="4" w:space="0" w:color="auto"/>
              <w:bottom w:val="single" w:sz="4" w:space="0" w:color="auto"/>
              <w:right w:val="single" w:sz="4" w:space="0" w:color="auto"/>
            </w:tcBorders>
            <w:vAlign w:val="center"/>
          </w:tcPr>
          <w:p w:rsidR="00266AB3" w:rsidRDefault="00F80762">
            <w:pPr>
              <w:snapToGrid w:val="0"/>
              <w:spacing w:after="0" w:line="240" w:lineRule="auto"/>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3</w:t>
            </w:r>
          </w:p>
        </w:tc>
        <w:tc>
          <w:tcPr>
            <w:tcW w:w="1480" w:type="dxa"/>
            <w:gridSpan w:val="2"/>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劳务费</w:t>
            </w:r>
          </w:p>
        </w:tc>
        <w:tc>
          <w:tcPr>
            <w:tcW w:w="1235" w:type="dxa"/>
            <w:tcBorders>
              <w:top w:val="single" w:sz="4" w:space="0" w:color="auto"/>
              <w:left w:val="nil"/>
              <w:bottom w:val="single" w:sz="4" w:space="0" w:color="auto"/>
              <w:right w:val="single" w:sz="4" w:space="0" w:color="auto"/>
            </w:tcBorders>
            <w:vAlign w:val="center"/>
          </w:tcPr>
          <w:p w:rsidR="00266AB3" w:rsidRDefault="00266AB3">
            <w:pPr>
              <w:snapToGrid w:val="0"/>
              <w:spacing w:after="0" w:line="240" w:lineRule="auto"/>
              <w:rPr>
                <w:sz w:val="24"/>
                <w:szCs w:val="32"/>
              </w:rPr>
            </w:pPr>
          </w:p>
        </w:tc>
        <w:tc>
          <w:tcPr>
            <w:tcW w:w="6109" w:type="dxa"/>
            <w:gridSpan w:val="2"/>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项目实施过程中支付给参与项目的在校生、博士后、访问学者以及项目聘用的研究人员、科研辅助人员等的劳务性费用，以及在项目实施过程中支付给临时聘请的咨询专家的费用等。</w:t>
            </w:r>
          </w:p>
        </w:tc>
      </w:tr>
      <w:tr w:rsidR="00266AB3">
        <w:trPr>
          <w:trHeight w:val="3530"/>
          <w:jc w:val="center"/>
        </w:trPr>
        <w:tc>
          <w:tcPr>
            <w:tcW w:w="2605" w:type="dxa"/>
            <w:gridSpan w:val="3"/>
            <w:tcBorders>
              <w:top w:val="single" w:sz="4" w:space="0" w:color="auto"/>
              <w:left w:val="single" w:sz="4" w:space="0" w:color="auto"/>
              <w:bottom w:val="single" w:sz="4" w:space="0" w:color="auto"/>
              <w:right w:val="single" w:sz="4" w:space="0" w:color="auto"/>
            </w:tcBorders>
            <w:vAlign w:val="center"/>
          </w:tcPr>
          <w:p w:rsidR="00266AB3" w:rsidRDefault="00F80762">
            <w:pPr>
              <w:snapToGrid w:val="0"/>
              <w:spacing w:after="0" w:line="240" w:lineRule="auto"/>
              <w:jc w:val="center"/>
              <w:rPr>
                <w:rFonts w:ascii="仿宋_GB2312" w:eastAsia="仿宋_GB2312" w:hAnsi="仿宋_GB2312" w:cs="仿宋_GB2312"/>
                <w:b/>
                <w:bCs/>
                <w:sz w:val="24"/>
                <w:szCs w:val="32"/>
              </w:rPr>
            </w:pPr>
            <w:r>
              <w:rPr>
                <w:rFonts w:ascii="仿宋_GB2312" w:eastAsia="仿宋_GB2312" w:hAnsi="仿宋_GB2312" w:cs="仿宋_GB2312" w:hint="eastAsia"/>
                <w:b/>
                <w:bCs/>
                <w:sz w:val="24"/>
                <w:szCs w:val="32"/>
              </w:rPr>
              <w:t>二、间接费用</w:t>
            </w:r>
          </w:p>
        </w:tc>
        <w:tc>
          <w:tcPr>
            <w:tcW w:w="1235" w:type="dxa"/>
            <w:tcBorders>
              <w:top w:val="single" w:sz="4" w:space="0" w:color="auto"/>
              <w:left w:val="nil"/>
              <w:bottom w:val="single" w:sz="4" w:space="0" w:color="auto"/>
              <w:right w:val="single" w:sz="4" w:space="0" w:color="auto"/>
            </w:tcBorders>
            <w:vAlign w:val="center"/>
          </w:tcPr>
          <w:p w:rsidR="00266AB3" w:rsidRDefault="00266AB3">
            <w:pPr>
              <w:snapToGrid w:val="0"/>
              <w:spacing w:after="0" w:line="240" w:lineRule="auto"/>
              <w:rPr>
                <w:sz w:val="24"/>
                <w:szCs w:val="32"/>
              </w:rPr>
            </w:pPr>
          </w:p>
        </w:tc>
        <w:tc>
          <w:tcPr>
            <w:tcW w:w="6109" w:type="dxa"/>
            <w:gridSpan w:val="2"/>
            <w:tcBorders>
              <w:top w:val="single" w:sz="4" w:space="0" w:color="auto"/>
              <w:left w:val="nil"/>
              <w:bottom w:val="single" w:sz="4" w:space="0" w:color="auto"/>
              <w:right w:val="single" w:sz="4" w:space="0" w:color="auto"/>
            </w:tcBorders>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highlight w:val="yellow"/>
              </w:rPr>
              <w:t>项目组织实施过程中发生的无法在直接费用中列支的相关费用，主要用于补偿项目承担单位为项目实施提供的现有仪器设备及房屋，水、电、气、暖等消耗，有关管理费用的补助支出，以及激励项目团队人员的绩效支出等，</w:t>
            </w:r>
            <w:ins w:id="15" w:author="echo" w:date="2026-03-15T20:19:00Z">
              <w:r>
                <w:rPr>
                  <w:rFonts w:ascii="仿宋_GB2312" w:eastAsia="仿宋_GB2312" w:hAnsi="仿宋_GB2312" w:cs="仿宋_GB2312" w:hint="eastAsia"/>
                  <w:sz w:val="24"/>
                  <w:szCs w:val="32"/>
                  <w:highlight w:val="yellow"/>
                </w:rPr>
                <w:t>间接费用一般按照不超过项目直接费用扣除设备购置费后的一定比例核定，由项目承担单位统筹安排使用。其中，</w:t>
              </w:r>
              <w:r>
                <w:rPr>
                  <w:rFonts w:ascii="仿宋_GB2312" w:eastAsia="仿宋_GB2312" w:hAnsi="仿宋_GB2312" w:cs="仿宋_GB2312" w:hint="eastAsia"/>
                  <w:sz w:val="24"/>
                  <w:szCs w:val="32"/>
                  <w:highlight w:val="yellow"/>
                </w:rPr>
                <w:t>500</w:t>
              </w:r>
              <w:r>
                <w:rPr>
                  <w:rFonts w:ascii="仿宋_GB2312" w:eastAsia="仿宋_GB2312" w:hAnsi="仿宋_GB2312" w:cs="仿宋_GB2312" w:hint="eastAsia"/>
                  <w:sz w:val="24"/>
                  <w:szCs w:val="32"/>
                  <w:highlight w:val="yellow"/>
                </w:rPr>
                <w:t>万元以下的部分比例不超过</w:t>
              </w:r>
              <w:r>
                <w:rPr>
                  <w:rFonts w:ascii="仿宋_GB2312" w:eastAsia="仿宋_GB2312" w:hAnsi="仿宋_GB2312" w:cs="仿宋_GB2312" w:hint="eastAsia"/>
                  <w:sz w:val="24"/>
                  <w:szCs w:val="32"/>
                  <w:highlight w:val="yellow"/>
                </w:rPr>
                <w:t>30%</w:t>
              </w:r>
              <w:r>
                <w:rPr>
                  <w:rFonts w:ascii="仿宋_GB2312" w:eastAsia="仿宋_GB2312" w:hAnsi="仿宋_GB2312" w:cs="仿宋_GB2312" w:hint="eastAsia"/>
                  <w:sz w:val="24"/>
                  <w:szCs w:val="32"/>
                  <w:highlight w:val="yellow"/>
                </w:rPr>
                <w:t>，</w:t>
              </w:r>
              <w:r>
                <w:rPr>
                  <w:rFonts w:ascii="仿宋_GB2312" w:eastAsia="仿宋_GB2312" w:hAnsi="仿宋_GB2312" w:cs="仿宋_GB2312" w:hint="eastAsia"/>
                  <w:sz w:val="24"/>
                  <w:szCs w:val="32"/>
                  <w:highlight w:val="yellow"/>
                </w:rPr>
                <w:t>500</w:t>
              </w:r>
              <w:r>
                <w:rPr>
                  <w:rFonts w:ascii="仿宋_GB2312" w:eastAsia="仿宋_GB2312" w:hAnsi="仿宋_GB2312" w:cs="仿宋_GB2312" w:hint="eastAsia"/>
                  <w:sz w:val="24"/>
                  <w:szCs w:val="32"/>
                  <w:highlight w:val="yellow"/>
                </w:rPr>
                <w:t>万元至</w:t>
              </w:r>
              <w:r>
                <w:rPr>
                  <w:rFonts w:ascii="仿宋_GB2312" w:eastAsia="仿宋_GB2312" w:hAnsi="仿宋_GB2312" w:cs="仿宋_GB2312" w:hint="eastAsia"/>
                  <w:sz w:val="24"/>
                  <w:szCs w:val="32"/>
                  <w:highlight w:val="yellow"/>
                </w:rPr>
                <w:t>1000</w:t>
              </w:r>
              <w:r>
                <w:rPr>
                  <w:rFonts w:ascii="仿宋_GB2312" w:eastAsia="仿宋_GB2312" w:hAnsi="仿宋_GB2312" w:cs="仿宋_GB2312" w:hint="eastAsia"/>
                  <w:sz w:val="24"/>
                  <w:szCs w:val="32"/>
                  <w:highlight w:val="yellow"/>
                </w:rPr>
                <w:t>万元的部分比例不超过</w:t>
              </w:r>
              <w:r>
                <w:rPr>
                  <w:rFonts w:ascii="仿宋_GB2312" w:eastAsia="仿宋_GB2312" w:hAnsi="仿宋_GB2312" w:cs="仿宋_GB2312" w:hint="eastAsia"/>
                  <w:sz w:val="24"/>
                  <w:szCs w:val="32"/>
                  <w:highlight w:val="yellow"/>
                </w:rPr>
                <w:t>25%</w:t>
              </w:r>
              <w:r>
                <w:rPr>
                  <w:rFonts w:ascii="仿宋_GB2312" w:eastAsia="仿宋_GB2312" w:hAnsi="仿宋_GB2312" w:cs="仿宋_GB2312" w:hint="eastAsia"/>
                  <w:sz w:val="24"/>
                  <w:szCs w:val="32"/>
                  <w:highlight w:val="yellow"/>
                </w:rPr>
                <w:t>，</w:t>
              </w:r>
              <w:r>
                <w:rPr>
                  <w:rFonts w:ascii="仿宋_GB2312" w:eastAsia="仿宋_GB2312" w:hAnsi="仿宋_GB2312" w:cs="仿宋_GB2312" w:hint="eastAsia"/>
                  <w:sz w:val="24"/>
                  <w:szCs w:val="32"/>
                  <w:highlight w:val="yellow"/>
                </w:rPr>
                <w:t>1000</w:t>
              </w:r>
              <w:r>
                <w:rPr>
                  <w:rFonts w:ascii="仿宋_GB2312" w:eastAsia="仿宋_GB2312" w:hAnsi="仿宋_GB2312" w:cs="仿宋_GB2312" w:hint="eastAsia"/>
                  <w:sz w:val="24"/>
                  <w:szCs w:val="32"/>
                  <w:highlight w:val="yellow"/>
                </w:rPr>
                <w:t>万元以上的部分比例不超过</w:t>
              </w:r>
              <w:r>
                <w:rPr>
                  <w:rFonts w:ascii="仿宋_GB2312" w:eastAsia="仿宋_GB2312" w:hAnsi="仿宋_GB2312" w:cs="仿宋_GB2312" w:hint="eastAsia"/>
                  <w:sz w:val="24"/>
                  <w:szCs w:val="32"/>
                  <w:highlight w:val="yellow"/>
                </w:rPr>
                <w:t>20%</w:t>
              </w:r>
              <w:r>
                <w:rPr>
                  <w:rFonts w:ascii="仿宋_GB2312" w:eastAsia="仿宋_GB2312" w:hAnsi="仿宋_GB2312" w:cs="仿宋_GB2312" w:hint="eastAsia"/>
                  <w:sz w:val="24"/>
                  <w:szCs w:val="32"/>
                  <w:highlight w:val="yellow"/>
                </w:rPr>
                <w:t>。</w:t>
              </w:r>
            </w:ins>
            <w:del w:id="16" w:author="echo" w:date="2026-03-15T20:19:00Z">
              <w:r>
                <w:rPr>
                  <w:rFonts w:ascii="仿宋_GB2312" w:eastAsia="仿宋_GB2312" w:hAnsi="仿宋_GB2312" w:cs="仿宋_GB2312" w:hint="eastAsia"/>
                  <w:sz w:val="24"/>
                  <w:szCs w:val="32"/>
                  <w:highlight w:val="yellow"/>
                </w:rPr>
                <w:delText>比例不得超过项目资助资金总额的</w:delText>
              </w:r>
              <w:r>
                <w:rPr>
                  <w:rFonts w:ascii="仿宋_GB2312" w:eastAsia="仿宋_GB2312" w:hAnsi="仿宋_GB2312" w:cs="仿宋_GB2312" w:hint="eastAsia"/>
                  <w:sz w:val="24"/>
                  <w:szCs w:val="32"/>
                  <w:highlight w:val="yellow"/>
                </w:rPr>
                <w:delText>30%</w:delText>
              </w:r>
              <w:r>
                <w:rPr>
                  <w:rFonts w:ascii="仿宋_GB2312" w:eastAsia="仿宋_GB2312" w:hAnsi="仿宋_GB2312" w:cs="仿宋_GB2312" w:hint="eastAsia"/>
                  <w:sz w:val="24"/>
                  <w:szCs w:val="32"/>
                  <w:highlight w:val="yellow"/>
                </w:rPr>
                <w:delText>。</w:delText>
              </w:r>
            </w:del>
            <w:r>
              <w:rPr>
                <w:rFonts w:ascii="仿宋_GB2312" w:eastAsia="仿宋_GB2312" w:hAnsi="仿宋_GB2312" w:cs="仿宋_GB2312" w:hint="eastAsia"/>
                <w:sz w:val="24"/>
                <w:szCs w:val="32"/>
                <w:highlight w:val="yellow"/>
              </w:rPr>
              <w:t>项目承担单位可将间接费用全部用于绩效支出，并向创新绩</w:t>
            </w:r>
            <w:r>
              <w:rPr>
                <w:rFonts w:ascii="仿宋_GB2312" w:eastAsia="仿宋_GB2312" w:hAnsi="仿宋_GB2312" w:cs="仿宋_GB2312" w:hint="eastAsia"/>
                <w:sz w:val="24"/>
                <w:szCs w:val="32"/>
                <w:highlight w:val="yellow"/>
              </w:rPr>
              <w:t>效突出的团队和个人倾斜。间接费用中的绩效支出和管理费用，由项目承担单位根据实际管理支出情况与项目负责人协商后自行确定。</w:t>
            </w:r>
          </w:p>
        </w:tc>
      </w:tr>
      <w:tr w:rsidR="00266AB3">
        <w:trPr>
          <w:trHeight w:val="643"/>
          <w:jc w:val="center"/>
        </w:trPr>
        <w:tc>
          <w:tcPr>
            <w:tcW w:w="2605" w:type="dxa"/>
            <w:gridSpan w:val="3"/>
            <w:tcBorders>
              <w:top w:val="single" w:sz="4" w:space="0" w:color="auto"/>
              <w:left w:val="single" w:sz="4" w:space="0" w:color="auto"/>
              <w:bottom w:val="single" w:sz="4" w:space="0" w:color="auto"/>
              <w:right w:val="single" w:sz="4" w:space="0" w:color="auto"/>
            </w:tcBorders>
            <w:vAlign w:val="center"/>
          </w:tcPr>
          <w:p w:rsidR="00266AB3" w:rsidRDefault="00F80762">
            <w:pPr>
              <w:snapToGrid w:val="0"/>
              <w:spacing w:after="0" w:line="240" w:lineRule="auto"/>
              <w:jc w:val="center"/>
              <w:rPr>
                <w:b/>
                <w:bCs/>
                <w:sz w:val="24"/>
                <w:szCs w:val="32"/>
              </w:rPr>
            </w:pPr>
            <w:r>
              <w:rPr>
                <w:rFonts w:hint="eastAsia"/>
                <w:b/>
                <w:bCs/>
                <w:sz w:val="24"/>
                <w:szCs w:val="32"/>
              </w:rPr>
              <w:t>合计</w:t>
            </w:r>
          </w:p>
        </w:tc>
        <w:tc>
          <w:tcPr>
            <w:tcW w:w="1235" w:type="dxa"/>
            <w:tcBorders>
              <w:top w:val="single" w:sz="4" w:space="0" w:color="auto"/>
              <w:left w:val="nil"/>
              <w:bottom w:val="single" w:sz="4" w:space="0" w:color="auto"/>
              <w:right w:val="single" w:sz="4" w:space="0" w:color="auto"/>
            </w:tcBorders>
            <w:vAlign w:val="center"/>
          </w:tcPr>
          <w:p w:rsidR="00266AB3" w:rsidRDefault="00266AB3">
            <w:pPr>
              <w:snapToGrid w:val="0"/>
              <w:spacing w:after="0" w:line="240" w:lineRule="auto"/>
              <w:rPr>
                <w:sz w:val="24"/>
                <w:szCs w:val="32"/>
              </w:rPr>
            </w:pPr>
          </w:p>
        </w:tc>
        <w:tc>
          <w:tcPr>
            <w:tcW w:w="6109" w:type="dxa"/>
            <w:gridSpan w:val="2"/>
            <w:tcBorders>
              <w:top w:val="single" w:sz="4" w:space="0" w:color="auto"/>
              <w:left w:val="nil"/>
              <w:bottom w:val="single" w:sz="4" w:space="0" w:color="auto"/>
              <w:right w:val="single" w:sz="4" w:space="0" w:color="auto"/>
            </w:tcBorders>
            <w:vAlign w:val="center"/>
          </w:tcPr>
          <w:p w:rsidR="00266AB3" w:rsidRDefault="00266AB3">
            <w:pPr>
              <w:snapToGrid w:val="0"/>
              <w:spacing w:after="0" w:line="240" w:lineRule="auto"/>
              <w:rPr>
                <w:sz w:val="24"/>
                <w:szCs w:val="32"/>
              </w:rPr>
            </w:pPr>
          </w:p>
        </w:tc>
      </w:tr>
    </w:tbl>
    <w:p w:rsidR="00266AB3" w:rsidRDefault="00266AB3">
      <w:pPr>
        <w:snapToGrid w:val="0"/>
        <w:spacing w:after="0" w:line="240" w:lineRule="auto"/>
        <w:rPr>
          <w:rFonts w:ascii="仿宋_GB2312" w:eastAsia="仿宋_GB2312" w:hAnsi="仿宋_GB2312" w:cs="仿宋_GB2312"/>
          <w:sz w:val="24"/>
          <w:szCs w:val="32"/>
        </w:rPr>
      </w:pPr>
    </w:p>
    <w:p w:rsidR="00266AB3" w:rsidRDefault="00266AB3">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p>
    <w:p w:rsidR="00266AB3" w:rsidRDefault="00F80762">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bCs w:val="0"/>
          <w:sz w:val="32"/>
          <w:szCs w:val="32"/>
          <w:shd w:val="clear" w:color="auto" w:fill="FFFFFF"/>
        </w:rPr>
        <w:t>七</w:t>
      </w:r>
      <w:r>
        <w:rPr>
          <w:rStyle w:val="ac"/>
          <w:rFonts w:ascii="黑体" w:eastAsia="黑体" w:hAnsi="黑体" w:cs="黑体" w:hint="default"/>
          <w:bCs w:val="0"/>
          <w:sz w:val="32"/>
          <w:szCs w:val="32"/>
          <w:shd w:val="clear" w:color="auto" w:fill="FFFFFF"/>
        </w:rPr>
        <w:t>、</w:t>
      </w:r>
      <w:r>
        <w:rPr>
          <w:rStyle w:val="ac"/>
          <w:rFonts w:ascii="黑体" w:eastAsia="黑体" w:hAnsi="黑体" w:cs="黑体"/>
          <w:bCs w:val="0"/>
          <w:sz w:val="32"/>
          <w:szCs w:val="32"/>
          <w:shd w:val="clear" w:color="auto" w:fill="FFFFFF"/>
        </w:rPr>
        <w:t>项目申报</w:t>
      </w:r>
      <w:r>
        <w:rPr>
          <w:rStyle w:val="ac"/>
          <w:rFonts w:ascii="黑体" w:eastAsia="黑体" w:hAnsi="黑体" w:cs="黑体" w:hint="default"/>
          <w:bCs w:val="0"/>
          <w:sz w:val="32"/>
          <w:szCs w:val="32"/>
          <w:shd w:val="clear" w:color="auto" w:fill="FFFFFF"/>
        </w:rPr>
        <w:t>单位意见</w:t>
      </w:r>
    </w:p>
    <w:tbl>
      <w:tblPr>
        <w:tblW w:w="82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0"/>
      </w:tblGrid>
      <w:tr w:rsidR="00266AB3">
        <w:trPr>
          <w:trHeight w:val="3367"/>
          <w:jc w:val="center"/>
        </w:trPr>
        <w:tc>
          <w:tcPr>
            <w:tcW w:w="8220" w:type="dxa"/>
            <w:tcBorders>
              <w:top w:val="single" w:sz="4" w:space="0" w:color="auto"/>
              <w:left w:val="single" w:sz="4" w:space="0" w:color="auto"/>
              <w:bottom w:val="single" w:sz="4" w:space="0" w:color="auto"/>
              <w:right w:val="single" w:sz="4" w:space="0" w:color="auto"/>
            </w:tcBorders>
          </w:tcPr>
          <w:p w:rsidR="00266AB3" w:rsidRDefault="00266AB3">
            <w:pPr>
              <w:pStyle w:val="a6"/>
              <w:adjustRightInd w:val="0"/>
              <w:snapToGrid w:val="0"/>
              <w:rPr>
                <w:rFonts w:asciiTheme="minorEastAsia" w:eastAsiaTheme="minorEastAsia" w:hAnsiTheme="minorEastAsia" w:cs="Times New Roman"/>
                <w:sz w:val="28"/>
                <w:szCs w:val="28"/>
              </w:rPr>
            </w:pPr>
          </w:p>
          <w:p w:rsidR="00266AB3" w:rsidRDefault="00266AB3">
            <w:pPr>
              <w:pStyle w:val="a6"/>
              <w:adjustRightInd w:val="0"/>
              <w:snapToGrid w:val="0"/>
              <w:rPr>
                <w:rFonts w:asciiTheme="minorEastAsia" w:eastAsiaTheme="minorEastAsia" w:hAnsiTheme="minorEastAsia" w:cs="Times New Roman"/>
                <w:sz w:val="28"/>
                <w:szCs w:val="28"/>
              </w:rPr>
            </w:pPr>
          </w:p>
          <w:p w:rsidR="00266AB3" w:rsidRDefault="00266AB3"/>
          <w:p w:rsidR="00266AB3" w:rsidRDefault="00F80762">
            <w:pPr>
              <w:pStyle w:val="a6"/>
              <w:adjustRightInd w:val="0"/>
              <w:snapToGrid w:val="0"/>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单位负责人：</w:t>
            </w:r>
            <w:r>
              <w:rPr>
                <w:rFonts w:asciiTheme="minorEastAsia" w:eastAsiaTheme="minorEastAsia" w:hAnsiTheme="minorEastAsia" w:cs="Times New Roman" w:hint="eastAsia"/>
                <w:sz w:val="28"/>
                <w:szCs w:val="28"/>
              </w:rPr>
              <w:t xml:space="preserve">                     </w:t>
            </w:r>
          </w:p>
          <w:p w:rsidR="00266AB3" w:rsidRDefault="00F80762">
            <w:pPr>
              <w:rPr>
                <w:rFonts w:asciiTheme="minorEastAsia" w:hAnsiTheme="minorEastAsia" w:cs="Times New Roman"/>
                <w:sz w:val="28"/>
                <w:szCs w:val="28"/>
              </w:rPr>
            </w:pPr>
            <w:r>
              <w:rPr>
                <w:rFonts w:asciiTheme="minorEastAsia" w:hAnsiTheme="minorEastAsia" w:hint="eastAsia"/>
                <w:sz w:val="28"/>
                <w:szCs w:val="28"/>
              </w:rPr>
              <w:t>（签字）</w:t>
            </w:r>
            <w:r>
              <w:rPr>
                <w:rFonts w:asciiTheme="minorEastAsia" w:hAnsiTheme="minorEastAsia" w:hint="eastAsia"/>
                <w:sz w:val="28"/>
                <w:szCs w:val="28"/>
              </w:rPr>
              <w:t xml:space="preserve">                            </w:t>
            </w:r>
            <w:r>
              <w:rPr>
                <w:rFonts w:asciiTheme="minorEastAsia" w:hAnsiTheme="minorEastAsia" w:hint="eastAsia"/>
                <w:sz w:val="28"/>
                <w:szCs w:val="28"/>
              </w:rPr>
              <w:t>（单位公章）</w:t>
            </w:r>
          </w:p>
          <w:p w:rsidR="00266AB3" w:rsidRDefault="00F80762">
            <w:pPr>
              <w:pStyle w:val="a6"/>
              <w:adjustRightInd w:val="0"/>
              <w:snapToGrid w:val="0"/>
              <w:spacing w:before="240"/>
              <w:jc w:val="center"/>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 xml:space="preserve">                                      </w:t>
            </w:r>
            <w:r>
              <w:rPr>
                <w:rFonts w:asciiTheme="minorEastAsia" w:eastAsiaTheme="minorEastAsia" w:hAnsiTheme="minorEastAsia" w:cs="Times New Roman" w:hint="eastAsia"/>
                <w:sz w:val="28"/>
                <w:szCs w:val="28"/>
              </w:rPr>
              <w:t>年</w:t>
            </w:r>
            <w:r>
              <w:rPr>
                <w:rFonts w:asciiTheme="minorEastAsia" w:eastAsiaTheme="minorEastAsia" w:hAnsiTheme="minorEastAsia" w:cs="Times New Roman" w:hint="eastAsia"/>
                <w:sz w:val="28"/>
                <w:szCs w:val="28"/>
              </w:rPr>
              <w:t xml:space="preserve">   </w:t>
            </w:r>
            <w:r>
              <w:rPr>
                <w:rFonts w:asciiTheme="minorEastAsia" w:eastAsiaTheme="minorEastAsia" w:hAnsiTheme="minorEastAsia" w:cs="Times New Roman" w:hint="eastAsia"/>
                <w:sz w:val="28"/>
                <w:szCs w:val="28"/>
              </w:rPr>
              <w:t>月</w:t>
            </w:r>
            <w:r>
              <w:rPr>
                <w:rFonts w:asciiTheme="minorEastAsia" w:eastAsiaTheme="minorEastAsia" w:hAnsiTheme="minorEastAsia" w:cs="Times New Roman" w:hint="eastAsia"/>
                <w:sz w:val="28"/>
                <w:szCs w:val="28"/>
              </w:rPr>
              <w:t xml:space="preserve">   </w:t>
            </w:r>
            <w:r>
              <w:rPr>
                <w:rFonts w:asciiTheme="minorEastAsia" w:eastAsiaTheme="minorEastAsia" w:hAnsiTheme="minorEastAsia" w:cs="Times New Roman" w:hint="eastAsia"/>
                <w:sz w:val="28"/>
                <w:szCs w:val="28"/>
              </w:rPr>
              <w:t>日</w:t>
            </w:r>
          </w:p>
        </w:tc>
      </w:tr>
    </w:tbl>
    <w:p w:rsidR="00266AB3" w:rsidRDefault="00266AB3">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p>
    <w:p w:rsidR="00266AB3" w:rsidRDefault="00F80762">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bCs w:val="0"/>
          <w:sz w:val="32"/>
          <w:szCs w:val="32"/>
          <w:shd w:val="clear" w:color="auto" w:fill="FFFFFF"/>
        </w:rPr>
        <w:t>八、联合申报单位意见</w:t>
      </w:r>
      <w:r>
        <w:rPr>
          <w:rStyle w:val="ac"/>
          <w:rFonts w:ascii="黑体" w:eastAsia="黑体" w:hAnsi="黑体" w:cs="黑体"/>
          <w:bCs w:val="0"/>
          <w:sz w:val="32"/>
          <w:szCs w:val="32"/>
          <w:shd w:val="clear" w:color="auto" w:fill="FFFFFF"/>
        </w:rPr>
        <w:t>(</w:t>
      </w:r>
      <w:r>
        <w:rPr>
          <w:rStyle w:val="ac"/>
          <w:rFonts w:ascii="黑体" w:eastAsia="黑体" w:hAnsi="黑体" w:cs="黑体"/>
          <w:bCs w:val="0"/>
          <w:sz w:val="32"/>
          <w:szCs w:val="32"/>
          <w:shd w:val="clear" w:color="auto" w:fill="FFFFFF"/>
        </w:rPr>
        <w:t>如无联合申报单位的，此栏不填）</w:t>
      </w:r>
    </w:p>
    <w:tbl>
      <w:tblPr>
        <w:tblW w:w="82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40"/>
      </w:tblGrid>
      <w:tr w:rsidR="00266AB3">
        <w:trPr>
          <w:trHeight w:val="3179"/>
          <w:jc w:val="center"/>
        </w:trPr>
        <w:tc>
          <w:tcPr>
            <w:tcW w:w="8240" w:type="dxa"/>
            <w:tcBorders>
              <w:top w:val="single" w:sz="4" w:space="0" w:color="auto"/>
              <w:left w:val="single" w:sz="4" w:space="0" w:color="auto"/>
              <w:bottom w:val="single" w:sz="4" w:space="0" w:color="auto"/>
              <w:right w:val="single" w:sz="4" w:space="0" w:color="auto"/>
            </w:tcBorders>
          </w:tcPr>
          <w:p w:rsidR="00266AB3" w:rsidRDefault="00266AB3">
            <w:pPr>
              <w:adjustRightInd w:val="0"/>
              <w:snapToGrid w:val="0"/>
              <w:rPr>
                <w:rFonts w:asciiTheme="minorEastAsia" w:hAnsiTheme="minorEastAsia" w:cs="Times New Roman"/>
                <w:sz w:val="28"/>
                <w:szCs w:val="28"/>
              </w:rPr>
            </w:pPr>
          </w:p>
          <w:p w:rsidR="00266AB3" w:rsidRDefault="00266AB3">
            <w:pPr>
              <w:adjustRightInd w:val="0"/>
              <w:snapToGrid w:val="0"/>
              <w:rPr>
                <w:rFonts w:asciiTheme="minorEastAsia" w:hAnsiTheme="minorEastAsia" w:cs="Times New Roman"/>
                <w:sz w:val="28"/>
                <w:szCs w:val="28"/>
              </w:rPr>
            </w:pPr>
          </w:p>
          <w:p w:rsidR="00266AB3" w:rsidRDefault="00F80762">
            <w:pPr>
              <w:adjustRightInd w:val="0"/>
              <w:snapToGrid w:val="0"/>
              <w:rPr>
                <w:rFonts w:asciiTheme="minorEastAsia" w:hAnsiTheme="minorEastAsia" w:cs="Times New Roman"/>
                <w:sz w:val="28"/>
                <w:szCs w:val="28"/>
              </w:rPr>
            </w:pPr>
            <w:r>
              <w:rPr>
                <w:rFonts w:asciiTheme="minorEastAsia" w:hAnsiTheme="minorEastAsia" w:cs="Times New Roman" w:hint="eastAsia"/>
                <w:sz w:val="28"/>
                <w:szCs w:val="28"/>
              </w:rPr>
              <w:t>单位负责人：</w:t>
            </w:r>
            <w:r>
              <w:rPr>
                <w:rFonts w:asciiTheme="minorEastAsia" w:hAnsiTheme="minorEastAsia" w:cs="Times New Roman" w:hint="eastAsia"/>
                <w:sz w:val="28"/>
                <w:szCs w:val="28"/>
              </w:rPr>
              <w:t xml:space="preserve">                     </w:t>
            </w:r>
          </w:p>
          <w:p w:rsidR="00266AB3" w:rsidRDefault="00F80762">
            <w:pPr>
              <w:spacing w:line="240" w:lineRule="atLeast"/>
              <w:rPr>
                <w:rFonts w:asciiTheme="minorEastAsia" w:hAnsiTheme="minorEastAsia" w:cs="Times New Roman"/>
                <w:sz w:val="28"/>
                <w:szCs w:val="28"/>
              </w:rPr>
            </w:pPr>
            <w:r>
              <w:rPr>
                <w:rFonts w:asciiTheme="minorEastAsia" w:hAnsiTheme="minorEastAsia" w:cs="Times New Roman" w:hint="eastAsia"/>
                <w:sz w:val="28"/>
                <w:szCs w:val="28"/>
              </w:rPr>
              <w:t>（</w:t>
            </w:r>
            <w:r>
              <w:rPr>
                <w:rFonts w:asciiTheme="minorEastAsia" w:hAnsiTheme="minorEastAsia" w:cs="微软雅黑" w:hint="eastAsia"/>
                <w:sz w:val="28"/>
                <w:szCs w:val="28"/>
              </w:rPr>
              <w:t>签</w:t>
            </w:r>
            <w:r>
              <w:rPr>
                <w:rFonts w:asciiTheme="minorEastAsia" w:hAnsiTheme="minorEastAsia" w:cs="___WRD_EMBED_SUB_47" w:hint="eastAsia"/>
                <w:sz w:val="28"/>
                <w:szCs w:val="28"/>
              </w:rPr>
              <w:t>字）</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（单位公章）</w:t>
            </w:r>
          </w:p>
          <w:p w:rsidR="00266AB3" w:rsidRDefault="00F80762">
            <w:pPr>
              <w:adjustRightInd w:val="0"/>
              <w:snapToGrid w:val="0"/>
              <w:spacing w:before="240"/>
              <w:jc w:val="center"/>
              <w:rPr>
                <w:rFonts w:asciiTheme="minorEastAsia" w:hAnsiTheme="minorEastAsia" w:cs="Times New Roman"/>
                <w:sz w:val="28"/>
                <w:szCs w:val="28"/>
              </w:rPr>
            </w:pP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年</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月</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日</w:t>
            </w:r>
          </w:p>
        </w:tc>
      </w:tr>
    </w:tbl>
    <w:p w:rsidR="00266AB3" w:rsidRDefault="00F80762">
      <w:pPr>
        <w:widowControl/>
        <w:jc w:val="left"/>
        <w:rPr>
          <w:rFonts w:ascii="微软雅黑" w:eastAsia="微软雅黑" w:hAnsi="微软雅黑" w:cs="微软雅黑"/>
          <w:b/>
          <w:bCs/>
          <w:kern w:val="0"/>
          <w:sz w:val="33"/>
          <w:szCs w:val="33"/>
          <w:lang w:bidi="ar"/>
        </w:rPr>
      </w:pPr>
      <w:r>
        <w:rPr>
          <w:rFonts w:ascii="微软雅黑" w:eastAsia="微软雅黑" w:hAnsi="微软雅黑" w:cs="微软雅黑"/>
          <w:sz w:val="33"/>
          <w:szCs w:val="33"/>
          <w:lang w:bidi="ar"/>
        </w:rPr>
        <w:br w:type="page"/>
      </w:r>
    </w:p>
    <w:p w:rsidR="00266AB3" w:rsidRDefault="00F80762">
      <w:pPr>
        <w:pStyle w:val="4"/>
        <w:widowControl/>
        <w:shd w:val="clear" w:color="auto" w:fill="FFFFFF"/>
        <w:spacing w:before="210" w:after="210"/>
        <w:rPr>
          <w:rFonts w:ascii="Segoe UI" w:eastAsia="Segoe UI" w:hAnsi="Segoe UI" w:cs="Segoe UI" w:hint="default"/>
          <w:sz w:val="33"/>
          <w:szCs w:val="33"/>
          <w:lang w:bidi="ar"/>
        </w:rPr>
      </w:pPr>
      <w:r>
        <w:rPr>
          <w:rFonts w:ascii="微软雅黑" w:eastAsia="微软雅黑" w:hAnsi="微软雅黑" w:cs="微软雅黑"/>
          <w:sz w:val="33"/>
          <w:szCs w:val="33"/>
          <w:lang w:bidi="ar"/>
        </w:rPr>
        <w:lastRenderedPageBreak/>
        <w:t>九、所在市（州）知识产权局审核推荐意见</w:t>
      </w:r>
    </w:p>
    <w:tbl>
      <w:tblPr>
        <w:tblW w:w="84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80"/>
      </w:tblGrid>
      <w:tr w:rsidR="00266AB3">
        <w:trPr>
          <w:trHeight w:val="4121"/>
          <w:jc w:val="center"/>
        </w:trPr>
        <w:tc>
          <w:tcPr>
            <w:tcW w:w="8480" w:type="dxa"/>
            <w:tcBorders>
              <w:top w:val="single" w:sz="4" w:space="0" w:color="auto"/>
              <w:left w:val="single" w:sz="4" w:space="0" w:color="auto"/>
              <w:bottom w:val="single" w:sz="4" w:space="0" w:color="auto"/>
              <w:right w:val="single" w:sz="4" w:space="0" w:color="auto"/>
            </w:tcBorders>
          </w:tcPr>
          <w:p w:rsidR="00266AB3" w:rsidRDefault="00266AB3">
            <w:pPr>
              <w:pStyle w:val="4"/>
              <w:widowControl/>
              <w:shd w:val="clear" w:color="auto" w:fill="FFFFFF"/>
              <w:spacing w:before="210" w:after="210"/>
              <w:rPr>
                <w:rFonts w:asciiTheme="minorEastAsia" w:eastAsiaTheme="minorEastAsia" w:hAnsiTheme="minorEastAsia" w:cs="Segoe UI" w:hint="default"/>
                <w:b w:val="0"/>
                <w:bCs w:val="0"/>
                <w:sz w:val="28"/>
                <w:szCs w:val="28"/>
                <w:lang w:bidi="ar"/>
              </w:rPr>
            </w:pPr>
          </w:p>
          <w:p w:rsidR="00266AB3" w:rsidRDefault="00266AB3">
            <w:pPr>
              <w:pStyle w:val="4"/>
              <w:widowControl/>
              <w:shd w:val="clear" w:color="auto" w:fill="FFFFFF"/>
              <w:spacing w:before="210" w:after="210"/>
              <w:rPr>
                <w:rFonts w:asciiTheme="minorEastAsia" w:eastAsiaTheme="minorEastAsia" w:hAnsiTheme="minorEastAsia" w:cs="Segoe UI" w:hint="default"/>
                <w:b w:val="0"/>
                <w:bCs w:val="0"/>
                <w:sz w:val="28"/>
                <w:szCs w:val="28"/>
                <w:lang w:bidi="ar"/>
              </w:rPr>
            </w:pPr>
          </w:p>
          <w:p w:rsidR="00266AB3" w:rsidRDefault="00F80762">
            <w:pPr>
              <w:pStyle w:val="4"/>
              <w:widowControl/>
              <w:shd w:val="clear" w:color="auto" w:fill="FFFFFF"/>
              <w:snapToGrid w:val="0"/>
              <w:spacing w:before="210" w:after="210"/>
              <w:rPr>
                <w:rFonts w:asciiTheme="minorEastAsia" w:eastAsiaTheme="minorEastAsia" w:hAnsiTheme="minorEastAsia" w:cs="Segoe UI" w:hint="default"/>
                <w:b w:val="0"/>
                <w:bCs w:val="0"/>
                <w:sz w:val="28"/>
                <w:szCs w:val="28"/>
                <w:lang w:bidi="ar"/>
              </w:rPr>
            </w:pPr>
            <w:r>
              <w:rPr>
                <w:rFonts w:asciiTheme="minorEastAsia" w:eastAsiaTheme="minorEastAsia" w:hAnsiTheme="minorEastAsia" w:cs="Segoe UI"/>
                <w:b w:val="0"/>
                <w:bCs w:val="0"/>
                <w:sz w:val="28"/>
                <w:szCs w:val="28"/>
                <w:lang w:bidi="ar"/>
              </w:rPr>
              <w:t xml:space="preserve">                          </w:t>
            </w:r>
            <w:r>
              <w:rPr>
                <w:rFonts w:asciiTheme="minorEastAsia" w:eastAsiaTheme="minorEastAsia" w:hAnsiTheme="minorEastAsia" w:cs="微软雅黑"/>
                <w:b w:val="0"/>
                <w:bCs w:val="0"/>
                <w:sz w:val="28"/>
                <w:szCs w:val="28"/>
                <w:lang w:bidi="ar"/>
              </w:rPr>
              <w:t>（单位公章）</w:t>
            </w:r>
          </w:p>
          <w:p w:rsidR="00266AB3" w:rsidRDefault="00F80762">
            <w:pPr>
              <w:pStyle w:val="4"/>
              <w:widowControl/>
              <w:shd w:val="clear" w:color="auto" w:fill="FFFFFF"/>
              <w:spacing w:before="210" w:after="210"/>
              <w:rPr>
                <w:rFonts w:asciiTheme="minorEastAsia" w:eastAsiaTheme="minorEastAsia" w:hAnsiTheme="minorEastAsia" w:cs="Segoe UI" w:hint="default"/>
                <w:b w:val="0"/>
                <w:bCs w:val="0"/>
                <w:sz w:val="28"/>
                <w:szCs w:val="28"/>
                <w:lang w:bidi="ar"/>
              </w:rPr>
            </w:pPr>
            <w:r>
              <w:rPr>
                <w:rFonts w:asciiTheme="minorEastAsia" w:eastAsiaTheme="minorEastAsia" w:hAnsiTheme="minorEastAsia" w:cs="Segoe UI"/>
                <w:b w:val="0"/>
                <w:bCs w:val="0"/>
                <w:sz w:val="28"/>
                <w:szCs w:val="28"/>
                <w:lang w:bidi="ar"/>
              </w:rPr>
              <w:t xml:space="preserve">                                           </w:t>
            </w:r>
            <w:r>
              <w:rPr>
                <w:rFonts w:asciiTheme="minorEastAsia" w:eastAsiaTheme="minorEastAsia" w:hAnsiTheme="minorEastAsia" w:cs="微软雅黑"/>
                <w:b w:val="0"/>
                <w:bCs w:val="0"/>
                <w:sz w:val="28"/>
                <w:szCs w:val="28"/>
                <w:lang w:bidi="ar"/>
              </w:rPr>
              <w:t>年</w:t>
            </w:r>
            <w:r>
              <w:rPr>
                <w:rFonts w:asciiTheme="minorEastAsia" w:eastAsiaTheme="minorEastAsia" w:hAnsiTheme="minorEastAsia" w:cs="Segoe UI"/>
                <w:b w:val="0"/>
                <w:bCs w:val="0"/>
                <w:sz w:val="28"/>
                <w:szCs w:val="28"/>
                <w:lang w:bidi="ar"/>
              </w:rPr>
              <w:t xml:space="preserve">   </w:t>
            </w:r>
            <w:r>
              <w:rPr>
                <w:rFonts w:asciiTheme="minorEastAsia" w:eastAsiaTheme="minorEastAsia" w:hAnsiTheme="minorEastAsia" w:cs="微软雅黑"/>
                <w:b w:val="0"/>
                <w:bCs w:val="0"/>
                <w:sz w:val="28"/>
                <w:szCs w:val="28"/>
                <w:lang w:bidi="ar"/>
              </w:rPr>
              <w:t>月</w:t>
            </w:r>
            <w:r>
              <w:rPr>
                <w:rFonts w:asciiTheme="minorEastAsia" w:eastAsiaTheme="minorEastAsia" w:hAnsiTheme="minorEastAsia" w:cs="Segoe UI"/>
                <w:b w:val="0"/>
                <w:bCs w:val="0"/>
                <w:sz w:val="28"/>
                <w:szCs w:val="28"/>
                <w:lang w:bidi="ar"/>
              </w:rPr>
              <w:t xml:space="preserve">   </w:t>
            </w:r>
            <w:r>
              <w:rPr>
                <w:rFonts w:asciiTheme="minorEastAsia" w:eastAsiaTheme="minorEastAsia" w:hAnsiTheme="minorEastAsia" w:cs="微软雅黑"/>
                <w:b w:val="0"/>
                <w:bCs w:val="0"/>
                <w:sz w:val="28"/>
                <w:szCs w:val="28"/>
                <w:lang w:bidi="ar"/>
              </w:rPr>
              <w:t>日</w:t>
            </w:r>
          </w:p>
        </w:tc>
      </w:tr>
    </w:tbl>
    <w:p w:rsidR="00266AB3" w:rsidRDefault="00F80762">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bCs w:val="0"/>
          <w:sz w:val="32"/>
          <w:szCs w:val="32"/>
          <w:shd w:val="clear" w:color="auto" w:fill="FFFFFF"/>
        </w:rPr>
        <w:t>十</w:t>
      </w:r>
      <w:r>
        <w:rPr>
          <w:rStyle w:val="ac"/>
          <w:rFonts w:ascii="黑体" w:eastAsia="黑体" w:hAnsi="黑体" w:cs="黑体" w:hint="default"/>
          <w:bCs w:val="0"/>
          <w:sz w:val="32"/>
          <w:szCs w:val="32"/>
          <w:shd w:val="clear" w:color="auto" w:fill="FFFFFF"/>
        </w:rPr>
        <w:t>、</w:t>
      </w:r>
      <w:r>
        <w:rPr>
          <w:rStyle w:val="ac"/>
          <w:rFonts w:ascii="黑体" w:eastAsia="黑体" w:hAnsi="黑体" w:cs="黑体" w:hint="default"/>
          <w:bCs w:val="0"/>
          <w:sz w:val="32"/>
          <w:szCs w:val="32"/>
          <w:shd w:val="clear" w:color="auto" w:fill="FFFFFF"/>
        </w:rPr>
        <w:t xml:space="preserve"> </w:t>
      </w:r>
      <w:r>
        <w:rPr>
          <w:rStyle w:val="ac"/>
          <w:rFonts w:ascii="黑体" w:eastAsia="黑体" w:hAnsi="黑体" w:cs="黑体" w:hint="default"/>
          <w:bCs w:val="0"/>
          <w:sz w:val="32"/>
          <w:szCs w:val="32"/>
          <w:shd w:val="clear" w:color="auto" w:fill="FFFFFF"/>
        </w:rPr>
        <w:t>附</w:t>
      </w:r>
      <w:r>
        <w:rPr>
          <w:rStyle w:val="ac"/>
          <w:rFonts w:ascii="黑体" w:eastAsia="黑体" w:hAnsi="黑体" w:cs="黑体"/>
          <w:bCs w:val="0"/>
          <w:sz w:val="32"/>
          <w:szCs w:val="32"/>
          <w:shd w:val="clear" w:color="auto" w:fill="FFFFFF"/>
        </w:rPr>
        <w:t>件资料</w:t>
      </w:r>
      <w:r>
        <w:rPr>
          <w:rStyle w:val="ac"/>
          <w:rFonts w:ascii="黑体" w:eastAsia="黑体" w:hAnsi="黑体" w:cs="黑体" w:hint="default"/>
          <w:bCs w:val="0"/>
          <w:sz w:val="32"/>
          <w:szCs w:val="32"/>
          <w:shd w:val="clear" w:color="auto" w:fill="FFFFFF"/>
        </w:rPr>
        <w:t>清单</w:t>
      </w: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14"/>
        <w:gridCol w:w="7513"/>
      </w:tblGrid>
      <w:tr w:rsidR="00266AB3">
        <w:trPr>
          <w:trHeight w:val="23"/>
          <w:jc w:val="center"/>
        </w:trPr>
        <w:tc>
          <w:tcPr>
            <w:tcW w:w="814" w:type="dxa"/>
            <w:shd w:val="clear" w:color="auto" w:fill="FFFFFF"/>
            <w:tcMar>
              <w:top w:w="105" w:type="dxa"/>
              <w:left w:w="105" w:type="dxa"/>
              <w:bottom w:w="105" w:type="dxa"/>
              <w:right w:w="105" w:type="dxa"/>
            </w:tcMar>
            <w:vAlign w:val="center"/>
          </w:tcPr>
          <w:p w:rsidR="00266AB3" w:rsidRDefault="00F80762">
            <w:pPr>
              <w:snapToGrid w:val="0"/>
              <w:spacing w:after="0" w:line="240" w:lineRule="auto"/>
              <w:jc w:val="center"/>
              <w:rPr>
                <w:rFonts w:asciiTheme="minorEastAsia" w:hAnsiTheme="minorEastAsia" w:cs="Segoe UI"/>
                <w:b/>
                <w:bCs/>
                <w:sz w:val="24"/>
              </w:rPr>
            </w:pPr>
            <w:r>
              <w:rPr>
                <w:rFonts w:asciiTheme="minorEastAsia" w:hAnsiTheme="minorEastAsia" w:cs="Segoe UI" w:hint="eastAsia"/>
                <w:b/>
                <w:bCs/>
                <w:sz w:val="24"/>
              </w:rPr>
              <w:t>序号</w:t>
            </w:r>
          </w:p>
        </w:tc>
        <w:tc>
          <w:tcPr>
            <w:tcW w:w="7513"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b/>
                <w:bCs/>
                <w:sz w:val="24"/>
              </w:rPr>
            </w:pPr>
            <w:r>
              <w:rPr>
                <w:rFonts w:asciiTheme="minorEastAsia" w:hAnsiTheme="minorEastAsia" w:cs="Segoe UI" w:hint="eastAsia"/>
                <w:b/>
                <w:bCs/>
                <w:sz w:val="24"/>
              </w:rPr>
              <w:t>资料名称</w:t>
            </w:r>
          </w:p>
        </w:tc>
      </w:tr>
      <w:tr w:rsidR="00266AB3">
        <w:trPr>
          <w:trHeight w:val="23"/>
          <w:jc w:val="center"/>
        </w:trPr>
        <w:tc>
          <w:tcPr>
            <w:tcW w:w="814"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1</w:t>
            </w:r>
          </w:p>
        </w:tc>
        <w:tc>
          <w:tcPr>
            <w:tcW w:w="7513" w:type="dxa"/>
            <w:shd w:val="clear" w:color="auto" w:fill="FFFFFF"/>
            <w:tcMar>
              <w:top w:w="105" w:type="dxa"/>
              <w:left w:w="105" w:type="dxa"/>
              <w:bottom w:w="105" w:type="dxa"/>
              <w:right w:w="105" w:type="dxa"/>
            </w:tcMar>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申报单位法人资格证明文件（如营业执照、法人证书等）复印件。</w:t>
            </w:r>
          </w:p>
        </w:tc>
      </w:tr>
      <w:tr w:rsidR="00266AB3">
        <w:trPr>
          <w:trHeight w:val="23"/>
          <w:jc w:val="center"/>
        </w:trPr>
        <w:tc>
          <w:tcPr>
            <w:tcW w:w="814"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2</w:t>
            </w:r>
          </w:p>
        </w:tc>
        <w:tc>
          <w:tcPr>
            <w:tcW w:w="7513" w:type="dxa"/>
            <w:shd w:val="clear" w:color="auto" w:fill="FFFFFF"/>
            <w:tcMar>
              <w:top w:w="105" w:type="dxa"/>
              <w:left w:w="105" w:type="dxa"/>
              <w:bottom w:w="105" w:type="dxa"/>
              <w:right w:w="105" w:type="dxa"/>
            </w:tcMar>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最近两年度（</w:t>
            </w:r>
            <w:r>
              <w:rPr>
                <w:rFonts w:ascii="仿宋_GB2312" w:eastAsia="仿宋_GB2312" w:hAnsi="仿宋_GB2312" w:cs="仿宋_GB2312" w:hint="eastAsia"/>
                <w:sz w:val="24"/>
                <w:szCs w:val="32"/>
              </w:rPr>
              <w:t>202</w:t>
            </w:r>
            <w:r>
              <w:rPr>
                <w:rFonts w:ascii="仿宋_GB2312" w:eastAsia="仿宋_GB2312" w:hAnsi="仿宋_GB2312" w:cs="仿宋_GB2312" w:hint="eastAsia"/>
                <w:sz w:val="24"/>
                <w:szCs w:val="32"/>
              </w:rPr>
              <w:t>4</w:t>
            </w:r>
            <w:r>
              <w:rPr>
                <w:rFonts w:ascii="仿宋_GB2312" w:eastAsia="仿宋_GB2312" w:hAnsi="仿宋_GB2312" w:cs="仿宋_GB2312" w:hint="eastAsia"/>
                <w:sz w:val="24"/>
                <w:szCs w:val="32"/>
              </w:rPr>
              <w:t>-202</w:t>
            </w:r>
            <w:r>
              <w:rPr>
                <w:rFonts w:ascii="仿宋_GB2312" w:eastAsia="仿宋_GB2312" w:hAnsi="仿宋_GB2312" w:cs="仿宋_GB2312" w:hint="eastAsia"/>
                <w:sz w:val="24"/>
                <w:szCs w:val="32"/>
              </w:rPr>
              <w:t>5</w:t>
            </w:r>
            <w:r>
              <w:rPr>
                <w:rFonts w:ascii="仿宋_GB2312" w:eastAsia="仿宋_GB2312" w:hAnsi="仿宋_GB2312" w:cs="仿宋_GB2312" w:hint="eastAsia"/>
                <w:sz w:val="24"/>
                <w:szCs w:val="32"/>
              </w:rPr>
              <w:t>年）财务审计报告或财务报表。</w:t>
            </w:r>
          </w:p>
        </w:tc>
      </w:tr>
      <w:tr w:rsidR="00266AB3">
        <w:trPr>
          <w:trHeight w:val="23"/>
          <w:jc w:val="center"/>
        </w:trPr>
        <w:tc>
          <w:tcPr>
            <w:tcW w:w="814"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3</w:t>
            </w:r>
          </w:p>
        </w:tc>
        <w:tc>
          <w:tcPr>
            <w:tcW w:w="7513" w:type="dxa"/>
            <w:shd w:val="clear" w:color="auto" w:fill="FFFFFF"/>
            <w:tcMar>
              <w:top w:w="105" w:type="dxa"/>
              <w:left w:w="105" w:type="dxa"/>
              <w:bottom w:w="105" w:type="dxa"/>
              <w:right w:w="105" w:type="dxa"/>
            </w:tcMar>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申报书中提及的有效知识产权权属证明文件复印件。</w:t>
            </w:r>
          </w:p>
        </w:tc>
      </w:tr>
      <w:tr w:rsidR="00266AB3">
        <w:trPr>
          <w:trHeight w:val="23"/>
          <w:jc w:val="center"/>
        </w:trPr>
        <w:tc>
          <w:tcPr>
            <w:tcW w:w="814"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4</w:t>
            </w:r>
          </w:p>
        </w:tc>
        <w:tc>
          <w:tcPr>
            <w:tcW w:w="7513" w:type="dxa"/>
            <w:shd w:val="clear" w:color="auto" w:fill="FFFFFF"/>
            <w:tcMar>
              <w:top w:w="105" w:type="dxa"/>
              <w:left w:w="105" w:type="dxa"/>
              <w:bottom w:w="105" w:type="dxa"/>
              <w:right w:w="105" w:type="dxa"/>
            </w:tcMar>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申报书中提及的资质、荣誉、创新平台等证明文件复印件。</w:t>
            </w:r>
          </w:p>
        </w:tc>
      </w:tr>
      <w:tr w:rsidR="00266AB3">
        <w:trPr>
          <w:trHeight w:val="23"/>
          <w:jc w:val="center"/>
        </w:trPr>
        <w:tc>
          <w:tcPr>
            <w:tcW w:w="814"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5</w:t>
            </w:r>
          </w:p>
        </w:tc>
        <w:tc>
          <w:tcPr>
            <w:tcW w:w="7513" w:type="dxa"/>
            <w:shd w:val="clear" w:color="auto" w:fill="FFFFFF"/>
            <w:tcMar>
              <w:top w:w="105" w:type="dxa"/>
              <w:left w:w="105" w:type="dxa"/>
              <w:bottom w:w="105" w:type="dxa"/>
              <w:right w:w="105" w:type="dxa"/>
            </w:tcMar>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申报书中提及的知识产权管理情况的证明材料，如：知识产权转化激励政策文件（正式文件扫描或网站截屏）及执行情况扫描件等。</w:t>
            </w:r>
          </w:p>
        </w:tc>
      </w:tr>
      <w:tr w:rsidR="00266AB3">
        <w:trPr>
          <w:trHeight w:val="23"/>
          <w:jc w:val="center"/>
        </w:trPr>
        <w:tc>
          <w:tcPr>
            <w:tcW w:w="814"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6</w:t>
            </w:r>
          </w:p>
        </w:tc>
        <w:tc>
          <w:tcPr>
            <w:tcW w:w="7513" w:type="dxa"/>
            <w:shd w:val="clear" w:color="auto" w:fill="FFFFFF"/>
            <w:tcMar>
              <w:top w:w="105" w:type="dxa"/>
              <w:left w:w="105" w:type="dxa"/>
              <w:bottom w:w="105" w:type="dxa"/>
              <w:right w:w="105" w:type="dxa"/>
            </w:tcMar>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申报书中提及的近两年知识产权转化运用典型案例证明材料。</w:t>
            </w:r>
          </w:p>
        </w:tc>
      </w:tr>
      <w:tr w:rsidR="00266AB3">
        <w:trPr>
          <w:trHeight w:val="23"/>
          <w:jc w:val="center"/>
        </w:trPr>
        <w:tc>
          <w:tcPr>
            <w:tcW w:w="814"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7</w:t>
            </w:r>
          </w:p>
        </w:tc>
        <w:tc>
          <w:tcPr>
            <w:tcW w:w="7513" w:type="dxa"/>
            <w:shd w:val="clear" w:color="auto" w:fill="FFFFFF"/>
            <w:tcMar>
              <w:top w:w="105" w:type="dxa"/>
              <w:left w:w="105" w:type="dxa"/>
              <w:bottom w:w="105" w:type="dxa"/>
              <w:right w:w="105" w:type="dxa"/>
            </w:tcMar>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申报书中提及的项目申报基本条件符合性情况说明印证材料。</w:t>
            </w:r>
          </w:p>
        </w:tc>
      </w:tr>
      <w:tr w:rsidR="00266AB3">
        <w:trPr>
          <w:trHeight w:val="23"/>
          <w:jc w:val="center"/>
        </w:trPr>
        <w:tc>
          <w:tcPr>
            <w:tcW w:w="814"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8</w:t>
            </w:r>
          </w:p>
        </w:tc>
        <w:tc>
          <w:tcPr>
            <w:tcW w:w="7513" w:type="dxa"/>
            <w:shd w:val="clear" w:color="auto" w:fill="FFFFFF"/>
            <w:tcMar>
              <w:top w:w="105" w:type="dxa"/>
              <w:left w:w="105" w:type="dxa"/>
              <w:bottom w:w="105" w:type="dxa"/>
              <w:right w:w="105" w:type="dxa"/>
            </w:tcMar>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项目组成员最近半年内任意一期社保缴纳证明、职称等证明材料。</w:t>
            </w:r>
          </w:p>
        </w:tc>
      </w:tr>
      <w:tr w:rsidR="00266AB3">
        <w:trPr>
          <w:trHeight w:val="23"/>
          <w:jc w:val="center"/>
        </w:trPr>
        <w:tc>
          <w:tcPr>
            <w:tcW w:w="814"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9</w:t>
            </w:r>
          </w:p>
        </w:tc>
        <w:tc>
          <w:tcPr>
            <w:tcW w:w="7513" w:type="dxa"/>
            <w:shd w:val="clear" w:color="auto" w:fill="FFFFFF"/>
            <w:tcMar>
              <w:top w:w="105" w:type="dxa"/>
              <w:left w:w="105" w:type="dxa"/>
              <w:bottom w:w="105" w:type="dxa"/>
              <w:right w:w="105" w:type="dxa"/>
            </w:tcMar>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联合申报单位的合作协议（如有）。</w:t>
            </w:r>
          </w:p>
        </w:tc>
      </w:tr>
      <w:tr w:rsidR="00266AB3">
        <w:trPr>
          <w:trHeight w:val="23"/>
          <w:jc w:val="center"/>
        </w:trPr>
        <w:tc>
          <w:tcPr>
            <w:tcW w:w="814" w:type="dxa"/>
            <w:shd w:val="clear" w:color="auto" w:fill="FFFFFF"/>
            <w:tcMar>
              <w:top w:w="105" w:type="dxa"/>
              <w:left w:w="105" w:type="dxa"/>
              <w:bottom w:w="105" w:type="dxa"/>
              <w:right w:w="105" w:type="dxa"/>
            </w:tcMar>
            <w:vAlign w:val="center"/>
          </w:tcPr>
          <w:p w:rsidR="00266AB3" w:rsidRDefault="00F80762">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10</w:t>
            </w:r>
          </w:p>
        </w:tc>
        <w:tc>
          <w:tcPr>
            <w:tcW w:w="7513" w:type="dxa"/>
            <w:shd w:val="clear" w:color="auto" w:fill="FFFFFF"/>
            <w:tcMar>
              <w:top w:w="105" w:type="dxa"/>
              <w:left w:w="105" w:type="dxa"/>
              <w:bottom w:w="105" w:type="dxa"/>
              <w:right w:w="105" w:type="dxa"/>
            </w:tcMar>
            <w:vAlign w:val="center"/>
          </w:tcPr>
          <w:p w:rsidR="00266AB3" w:rsidRDefault="00F80762">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与申报内容直接相关的其他证明材料。</w:t>
            </w:r>
          </w:p>
        </w:tc>
      </w:tr>
    </w:tbl>
    <w:p w:rsidR="00266AB3" w:rsidRDefault="00F80762">
      <w:pPr>
        <w:widowControl/>
        <w:jc w:val="left"/>
        <w:rPr>
          <w:rFonts w:asciiTheme="minorEastAsia" w:hAnsiTheme="minorEastAsia"/>
          <w:b/>
          <w:sz w:val="24"/>
        </w:rPr>
      </w:pPr>
      <w:r>
        <w:rPr>
          <w:rFonts w:asciiTheme="minorEastAsia" w:hAnsiTheme="minorEastAsia" w:hint="eastAsia"/>
          <w:b/>
          <w:sz w:val="24"/>
        </w:rPr>
        <w:t>注：以上申报书与附件资料材料需用</w:t>
      </w:r>
      <w:r>
        <w:rPr>
          <w:rFonts w:asciiTheme="minorEastAsia" w:hAnsiTheme="minorEastAsia" w:hint="eastAsia"/>
          <w:b/>
          <w:sz w:val="24"/>
        </w:rPr>
        <w:t>A4</w:t>
      </w:r>
      <w:r>
        <w:rPr>
          <w:rFonts w:asciiTheme="minorEastAsia" w:hAnsiTheme="minorEastAsia" w:hint="eastAsia"/>
          <w:b/>
          <w:sz w:val="24"/>
        </w:rPr>
        <w:t>纸复印或打</w:t>
      </w:r>
      <w:r>
        <w:rPr>
          <w:rFonts w:asciiTheme="minorEastAsia" w:hAnsiTheme="minorEastAsia" w:hint="eastAsia"/>
          <w:b/>
          <w:sz w:val="24"/>
        </w:rPr>
        <w:t xml:space="preserve"> </w:t>
      </w:r>
      <w:r>
        <w:rPr>
          <w:rFonts w:asciiTheme="minorEastAsia" w:hAnsiTheme="minorEastAsia" w:hint="eastAsia"/>
          <w:b/>
          <w:sz w:val="24"/>
        </w:rPr>
        <w:t>印逐一编码左侧胶状成册。</w:t>
      </w:r>
    </w:p>
    <w:sectPr w:rsidR="00266AB3">
      <w:footerReference w:type="default" r:id="rId9"/>
      <w:pgSz w:w="11906" w:h="16838"/>
      <w:pgMar w:top="1361" w:right="1587" w:bottom="1361" w:left="1587"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762" w:rsidRDefault="00F80762">
      <w:pPr>
        <w:spacing w:line="240" w:lineRule="auto"/>
      </w:pPr>
      <w:r>
        <w:separator/>
      </w:r>
    </w:p>
  </w:endnote>
  <w:endnote w:type="continuationSeparator" w:id="0">
    <w:p w:rsidR="00F80762" w:rsidRDefault="00F80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B052D14E-A8CC-4A70-817E-0C1A07EB716F}"/>
  </w:font>
  <w:font w:name="方正小标宋_GBK">
    <w:panose1 w:val="03000509000000000000"/>
    <w:charset w:val="86"/>
    <w:family w:val="script"/>
    <w:pitch w:val="fixed"/>
    <w:sig w:usb0="00000001" w:usb1="080E0000" w:usb2="00000010" w:usb3="00000000" w:csb0="00040000" w:csb1="00000000"/>
    <w:embedRegular r:id="rId2" w:subsetted="1" w:fontKey="{6980EDA7-1244-403E-BC66-C8DDFC208D09}"/>
  </w:font>
  <w:font w:name="仿宋_GB2312">
    <w:panose1 w:val="02010609030101010101"/>
    <w:charset w:val="86"/>
    <w:family w:val="modern"/>
    <w:pitch w:val="fixed"/>
    <w:sig w:usb0="00000001" w:usb1="080E0000" w:usb2="00000010" w:usb3="00000000" w:csb0="00040000" w:csb1="00000000"/>
    <w:embedRegular r:id="rId3" w:subsetted="1" w:fontKey="{800FDDDB-9DFB-4F71-9DDC-BEC8EEE16299}"/>
    <w:embedBold r:id="rId4" w:subsetted="1" w:fontKey="{7792F59C-613C-4CB6-872C-824791FDC31E}"/>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5" w:subsetted="1" w:fontKey="{45FFCA84-CB1D-46EB-B99F-746D0A4DC828}"/>
  </w:font>
  <w:font w:name="Wingdings 2">
    <w:panose1 w:val="05020102010507070707"/>
    <w:charset w:val="02"/>
    <w:family w:val="roman"/>
    <w:pitch w:val="variable"/>
    <w:sig w:usb0="00000000" w:usb1="10000000" w:usb2="00000000" w:usb3="00000000" w:csb0="80000000" w:csb1="00000000"/>
    <w:embedRegular r:id="rId6" w:fontKey="{F9D8CE02-828F-4C90-9F32-6E2181165316}"/>
  </w:font>
  <w:font w:name="方正公文小标宋">
    <w:altName w:val="微软雅黑"/>
    <w:charset w:val="86"/>
    <w:family w:val="auto"/>
    <w:pitch w:val="default"/>
    <w:sig w:usb0="00000000" w:usb1="38CF7CFA" w:usb2="00000016" w:usb3="00000000" w:csb0="00040001" w:csb1="00000000"/>
    <w:embedRegular r:id="rId7" w:subsetted="1" w:fontKey="{3CC9A0B4-79DE-4811-B0AB-1C753E509DFE}"/>
  </w:font>
  <w:font w:name="TimesNewRomanPSMT">
    <w:altName w:val="Times New Roman"/>
    <w:charset w:val="00"/>
    <w:family w:val="auto"/>
    <w:pitch w:val="default"/>
    <w:sig w:usb0="00000000" w:usb1="00000000" w:usb2="00000001" w:usb3="00000000" w:csb0="400001BF" w:csb1="DFF70000"/>
  </w:font>
  <w:font w:name="Segoe UI">
    <w:altName w:val="Noto Naskh Arabic"/>
    <w:panose1 w:val="020B0502040204020203"/>
    <w:charset w:val="00"/>
    <w:family w:val="swiss"/>
    <w:pitch w:val="variable"/>
    <w:sig w:usb0="E10022FF" w:usb1="C000E47F" w:usb2="00000029" w:usb3="00000000" w:csb0="000001DF" w:csb1="00000000"/>
  </w:font>
  <w:font w:name="微软雅黑">
    <w:altName w:val="黑体"/>
    <w:panose1 w:val="020B0503020204020204"/>
    <w:charset w:val="86"/>
    <w:family w:val="swiss"/>
    <w:pitch w:val="variable"/>
    <w:sig w:usb0="80000287" w:usb1="280F3C52" w:usb2="00000016" w:usb3="00000000" w:csb0="0004001F" w:csb1="00000000"/>
    <w:embedBold r:id="rId8" w:subsetted="1" w:fontKey="{763A10EA-CBA8-4E67-BC9D-D60CD4B04607}"/>
  </w:font>
  <w:font w:name="___WRD_EMBED_SUB_47">
    <w:altName w:val="苹方-简"/>
    <w:charset w:val="86"/>
    <w:family w:val="moder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AB3" w:rsidRDefault="00F80762">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6AB3" w:rsidRDefault="00F80762">
                          <w:pPr>
                            <w:pStyle w:val="a7"/>
                          </w:pPr>
                          <w:r>
                            <w:fldChar w:fldCharType="begin"/>
                          </w:r>
                          <w:r>
                            <w:instrText xml:space="preserve"> PAGE  \* MERGEFORMAT </w:instrText>
                          </w:r>
                          <w:r>
                            <w:fldChar w:fldCharType="separate"/>
                          </w:r>
                          <w:r w:rsidR="00DE25FD">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66AB3" w:rsidRDefault="00F80762">
                    <w:pPr>
                      <w:pStyle w:val="a7"/>
                    </w:pPr>
                    <w:r>
                      <w:fldChar w:fldCharType="begin"/>
                    </w:r>
                    <w:r>
                      <w:instrText xml:space="preserve"> PAGE  \* MERGEFORMAT </w:instrText>
                    </w:r>
                    <w:r>
                      <w:fldChar w:fldCharType="separate"/>
                    </w:r>
                    <w:r w:rsidR="00DE25FD">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762" w:rsidRDefault="00F80762">
      <w:pPr>
        <w:spacing w:after="0"/>
      </w:pPr>
      <w:r>
        <w:separator/>
      </w:r>
    </w:p>
  </w:footnote>
  <w:footnote w:type="continuationSeparator" w:id="0">
    <w:p w:rsidR="00F80762" w:rsidRDefault="00F8076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244F2"/>
    <w:multiLevelType w:val="singleLevel"/>
    <w:tmpl w:val="D7F244F2"/>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cho">
    <w15:presenceInfo w15:providerId="WPS Office" w15:userId="1622781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trackRevisions/>
  <w:defaultTabStop w:val="420"/>
  <w:drawingGridHorizontalSpacing w:val="21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A30DA"/>
    <w:rsid w:val="9EFF1C24"/>
    <w:rsid w:val="9F798BEA"/>
    <w:rsid w:val="9F8FAD5F"/>
    <w:rsid w:val="AEDF3E34"/>
    <w:rsid w:val="AFDE9410"/>
    <w:rsid w:val="B17EA930"/>
    <w:rsid w:val="B3F8E714"/>
    <w:rsid w:val="B4CF7E63"/>
    <w:rsid w:val="B57926CC"/>
    <w:rsid w:val="B5F6DC2A"/>
    <w:rsid w:val="BA7DECC2"/>
    <w:rsid w:val="BAFF2AA2"/>
    <w:rsid w:val="BB91BD2F"/>
    <w:rsid w:val="BBF76926"/>
    <w:rsid w:val="BD5D713A"/>
    <w:rsid w:val="BF354C8E"/>
    <w:rsid w:val="BFFB759F"/>
    <w:rsid w:val="BFFD97DB"/>
    <w:rsid w:val="C43B29F6"/>
    <w:rsid w:val="CA7F58DC"/>
    <w:rsid w:val="CE6B9376"/>
    <w:rsid w:val="CFF5B918"/>
    <w:rsid w:val="D1EF5CBF"/>
    <w:rsid w:val="D2BF7F85"/>
    <w:rsid w:val="D73FBBE2"/>
    <w:rsid w:val="D77F4F50"/>
    <w:rsid w:val="D7BDC4BC"/>
    <w:rsid w:val="D7CB3FA1"/>
    <w:rsid w:val="DB3FD1BB"/>
    <w:rsid w:val="DFEF9B4B"/>
    <w:rsid w:val="DFFB9D8B"/>
    <w:rsid w:val="DFFF2716"/>
    <w:rsid w:val="E2943A2D"/>
    <w:rsid w:val="E2CF917A"/>
    <w:rsid w:val="E7F68FB1"/>
    <w:rsid w:val="E7FBF1FF"/>
    <w:rsid w:val="E8FF96F3"/>
    <w:rsid w:val="EDB36FC7"/>
    <w:rsid w:val="EDE76A4F"/>
    <w:rsid w:val="EDF74225"/>
    <w:rsid w:val="EDFF7946"/>
    <w:rsid w:val="EEBF1FAC"/>
    <w:rsid w:val="EFDB97EA"/>
    <w:rsid w:val="EFEEB88E"/>
    <w:rsid w:val="EFFB382F"/>
    <w:rsid w:val="EFFB7BC0"/>
    <w:rsid w:val="EFFFA234"/>
    <w:rsid w:val="F1F7F25C"/>
    <w:rsid w:val="F26EC303"/>
    <w:rsid w:val="F37F4A77"/>
    <w:rsid w:val="F3EF5A27"/>
    <w:rsid w:val="F3F4083A"/>
    <w:rsid w:val="F47BFF71"/>
    <w:rsid w:val="F6B6B4A6"/>
    <w:rsid w:val="F6FCEBA3"/>
    <w:rsid w:val="F75D581F"/>
    <w:rsid w:val="F7AE4BAC"/>
    <w:rsid w:val="F7FD6A21"/>
    <w:rsid w:val="F7FEFB40"/>
    <w:rsid w:val="F9FE811B"/>
    <w:rsid w:val="FB96994D"/>
    <w:rsid w:val="FCF71A7B"/>
    <w:rsid w:val="FCFF694C"/>
    <w:rsid w:val="FD1B7847"/>
    <w:rsid w:val="FD9E3E9A"/>
    <w:rsid w:val="FDFA0983"/>
    <w:rsid w:val="FF359D24"/>
    <w:rsid w:val="FF3F115D"/>
    <w:rsid w:val="FF7539DD"/>
    <w:rsid w:val="FF94EB5C"/>
    <w:rsid w:val="FFABC5D4"/>
    <w:rsid w:val="FFAF1162"/>
    <w:rsid w:val="FFEDE950"/>
    <w:rsid w:val="FFEFFF86"/>
    <w:rsid w:val="FFF3E27F"/>
    <w:rsid w:val="FFF76AA1"/>
    <w:rsid w:val="FFFAF61C"/>
    <w:rsid w:val="FFFD7A3A"/>
    <w:rsid w:val="FFFE22AF"/>
    <w:rsid w:val="FFFFF298"/>
    <w:rsid w:val="FFFFF909"/>
    <w:rsid w:val="0004497D"/>
    <w:rsid w:val="00071825"/>
    <w:rsid w:val="000A44B9"/>
    <w:rsid w:val="000C552C"/>
    <w:rsid w:val="000F69A3"/>
    <w:rsid w:val="00101AC1"/>
    <w:rsid w:val="00105E91"/>
    <w:rsid w:val="001238B7"/>
    <w:rsid w:val="00131492"/>
    <w:rsid w:val="0013291B"/>
    <w:rsid w:val="0015651B"/>
    <w:rsid w:val="00162142"/>
    <w:rsid w:val="001941EB"/>
    <w:rsid w:val="001B2890"/>
    <w:rsid w:val="001E23A9"/>
    <w:rsid w:val="001F3E82"/>
    <w:rsid w:val="0023000F"/>
    <w:rsid w:val="00231AB6"/>
    <w:rsid w:val="00266AB3"/>
    <w:rsid w:val="00281BE2"/>
    <w:rsid w:val="00294CF6"/>
    <w:rsid w:val="0029650A"/>
    <w:rsid w:val="00296D3D"/>
    <w:rsid w:val="002B40AC"/>
    <w:rsid w:val="002B4319"/>
    <w:rsid w:val="002C14F0"/>
    <w:rsid w:val="002F0053"/>
    <w:rsid w:val="00317FF0"/>
    <w:rsid w:val="003313AB"/>
    <w:rsid w:val="00334194"/>
    <w:rsid w:val="00335CFF"/>
    <w:rsid w:val="00357AA1"/>
    <w:rsid w:val="00375526"/>
    <w:rsid w:val="00377B6E"/>
    <w:rsid w:val="00397EDF"/>
    <w:rsid w:val="003F7851"/>
    <w:rsid w:val="0040225F"/>
    <w:rsid w:val="0041277F"/>
    <w:rsid w:val="004151F6"/>
    <w:rsid w:val="00427C68"/>
    <w:rsid w:val="0043445A"/>
    <w:rsid w:val="004447CF"/>
    <w:rsid w:val="00471DEE"/>
    <w:rsid w:val="004917E8"/>
    <w:rsid w:val="004A0F33"/>
    <w:rsid w:val="004B24D8"/>
    <w:rsid w:val="004C150A"/>
    <w:rsid w:val="004D0A20"/>
    <w:rsid w:val="004E54DD"/>
    <w:rsid w:val="00517F83"/>
    <w:rsid w:val="00526985"/>
    <w:rsid w:val="00556B93"/>
    <w:rsid w:val="00565D8E"/>
    <w:rsid w:val="00576D0B"/>
    <w:rsid w:val="00593612"/>
    <w:rsid w:val="005C2E4A"/>
    <w:rsid w:val="005D4779"/>
    <w:rsid w:val="005F633F"/>
    <w:rsid w:val="00601D7C"/>
    <w:rsid w:val="00604C1E"/>
    <w:rsid w:val="00607D08"/>
    <w:rsid w:val="00611808"/>
    <w:rsid w:val="00612E2F"/>
    <w:rsid w:val="00616311"/>
    <w:rsid w:val="00640F88"/>
    <w:rsid w:val="00645708"/>
    <w:rsid w:val="00665B14"/>
    <w:rsid w:val="00684F70"/>
    <w:rsid w:val="006A1A94"/>
    <w:rsid w:val="006B4BDB"/>
    <w:rsid w:val="006C646B"/>
    <w:rsid w:val="006D0540"/>
    <w:rsid w:val="00722B24"/>
    <w:rsid w:val="007300EF"/>
    <w:rsid w:val="00731221"/>
    <w:rsid w:val="007453F1"/>
    <w:rsid w:val="00756230"/>
    <w:rsid w:val="00774406"/>
    <w:rsid w:val="00776B28"/>
    <w:rsid w:val="007778BD"/>
    <w:rsid w:val="007A0810"/>
    <w:rsid w:val="007A5F75"/>
    <w:rsid w:val="007D2F33"/>
    <w:rsid w:val="007F2B6A"/>
    <w:rsid w:val="007F39C8"/>
    <w:rsid w:val="007F4586"/>
    <w:rsid w:val="00804E99"/>
    <w:rsid w:val="00852650"/>
    <w:rsid w:val="00881536"/>
    <w:rsid w:val="008971FD"/>
    <w:rsid w:val="008D2889"/>
    <w:rsid w:val="008D4954"/>
    <w:rsid w:val="008D7E7B"/>
    <w:rsid w:val="008E6535"/>
    <w:rsid w:val="008F733F"/>
    <w:rsid w:val="008F79BE"/>
    <w:rsid w:val="009121FD"/>
    <w:rsid w:val="0092790D"/>
    <w:rsid w:val="0096785B"/>
    <w:rsid w:val="00977750"/>
    <w:rsid w:val="009A2D11"/>
    <w:rsid w:val="009A7537"/>
    <w:rsid w:val="009B4E06"/>
    <w:rsid w:val="009E5B58"/>
    <w:rsid w:val="00A151B1"/>
    <w:rsid w:val="00A3366C"/>
    <w:rsid w:val="00A34CFB"/>
    <w:rsid w:val="00A41B5D"/>
    <w:rsid w:val="00A75D09"/>
    <w:rsid w:val="00A808D2"/>
    <w:rsid w:val="00A81C05"/>
    <w:rsid w:val="00A909B9"/>
    <w:rsid w:val="00AA16B2"/>
    <w:rsid w:val="00AB3683"/>
    <w:rsid w:val="00AB4213"/>
    <w:rsid w:val="00AB5044"/>
    <w:rsid w:val="00AC4992"/>
    <w:rsid w:val="00AE474B"/>
    <w:rsid w:val="00AF2C37"/>
    <w:rsid w:val="00B03206"/>
    <w:rsid w:val="00B03E2E"/>
    <w:rsid w:val="00B26E98"/>
    <w:rsid w:val="00B47402"/>
    <w:rsid w:val="00B53ECE"/>
    <w:rsid w:val="00B54283"/>
    <w:rsid w:val="00B808CF"/>
    <w:rsid w:val="00B93466"/>
    <w:rsid w:val="00BA514F"/>
    <w:rsid w:val="00BD469A"/>
    <w:rsid w:val="00BD4D13"/>
    <w:rsid w:val="00BD632B"/>
    <w:rsid w:val="00BE4448"/>
    <w:rsid w:val="00BE69F5"/>
    <w:rsid w:val="00BF28F9"/>
    <w:rsid w:val="00C11E0E"/>
    <w:rsid w:val="00C13FD7"/>
    <w:rsid w:val="00C34BC5"/>
    <w:rsid w:val="00C35836"/>
    <w:rsid w:val="00C44520"/>
    <w:rsid w:val="00C52E08"/>
    <w:rsid w:val="00C60323"/>
    <w:rsid w:val="00C6493B"/>
    <w:rsid w:val="00CC5F90"/>
    <w:rsid w:val="00CD1830"/>
    <w:rsid w:val="00D069D4"/>
    <w:rsid w:val="00D3582D"/>
    <w:rsid w:val="00D7527D"/>
    <w:rsid w:val="00D76119"/>
    <w:rsid w:val="00D77227"/>
    <w:rsid w:val="00DA0526"/>
    <w:rsid w:val="00DC697E"/>
    <w:rsid w:val="00DE25FD"/>
    <w:rsid w:val="00E1306A"/>
    <w:rsid w:val="00E40589"/>
    <w:rsid w:val="00E5531E"/>
    <w:rsid w:val="00E719BA"/>
    <w:rsid w:val="00ED2546"/>
    <w:rsid w:val="00EE75FD"/>
    <w:rsid w:val="00F02974"/>
    <w:rsid w:val="00F147E8"/>
    <w:rsid w:val="00F45BFE"/>
    <w:rsid w:val="00F67F95"/>
    <w:rsid w:val="00F74B6B"/>
    <w:rsid w:val="00F80762"/>
    <w:rsid w:val="00F902F6"/>
    <w:rsid w:val="00FA1058"/>
    <w:rsid w:val="00FA4D0B"/>
    <w:rsid w:val="00FC4774"/>
    <w:rsid w:val="00FD1842"/>
    <w:rsid w:val="00FD407F"/>
    <w:rsid w:val="0FBCC30B"/>
    <w:rsid w:val="0FFB6754"/>
    <w:rsid w:val="158043D2"/>
    <w:rsid w:val="15FB66E6"/>
    <w:rsid w:val="16FDAF42"/>
    <w:rsid w:val="1FCF17F9"/>
    <w:rsid w:val="24C97818"/>
    <w:rsid w:val="27FB7F99"/>
    <w:rsid w:val="27FCD76E"/>
    <w:rsid w:val="30EA30DA"/>
    <w:rsid w:val="316B4CD7"/>
    <w:rsid w:val="35BE5C0A"/>
    <w:rsid w:val="373E9FD2"/>
    <w:rsid w:val="37F8097E"/>
    <w:rsid w:val="39F34965"/>
    <w:rsid w:val="39F6AC74"/>
    <w:rsid w:val="3BD9AA0D"/>
    <w:rsid w:val="3CE51510"/>
    <w:rsid w:val="3E0843E9"/>
    <w:rsid w:val="3E3F59EA"/>
    <w:rsid w:val="3EAF7924"/>
    <w:rsid w:val="3EFFAC5E"/>
    <w:rsid w:val="3F4DB246"/>
    <w:rsid w:val="3FD9B57F"/>
    <w:rsid w:val="3FDB9B9A"/>
    <w:rsid w:val="3FEF2A6A"/>
    <w:rsid w:val="3FF769F1"/>
    <w:rsid w:val="42526169"/>
    <w:rsid w:val="469F6CD8"/>
    <w:rsid w:val="47F16BB1"/>
    <w:rsid w:val="4AAB8FD8"/>
    <w:rsid w:val="4AB26109"/>
    <w:rsid w:val="4BF6D115"/>
    <w:rsid w:val="4BFF63B2"/>
    <w:rsid w:val="4C037F6E"/>
    <w:rsid w:val="4DDB3749"/>
    <w:rsid w:val="4F1BC620"/>
    <w:rsid w:val="52B641A8"/>
    <w:rsid w:val="55E69FEC"/>
    <w:rsid w:val="575E405D"/>
    <w:rsid w:val="576F5BDE"/>
    <w:rsid w:val="5B1B043A"/>
    <w:rsid w:val="5BAF27F3"/>
    <w:rsid w:val="5BE83983"/>
    <w:rsid w:val="5BFBBF5A"/>
    <w:rsid w:val="5DBF7E78"/>
    <w:rsid w:val="5E3DE13C"/>
    <w:rsid w:val="5EE932B6"/>
    <w:rsid w:val="5F599462"/>
    <w:rsid w:val="5F6DBA14"/>
    <w:rsid w:val="5FF897D0"/>
    <w:rsid w:val="5FFF5168"/>
    <w:rsid w:val="60821D54"/>
    <w:rsid w:val="61DF400A"/>
    <w:rsid w:val="6362FBB8"/>
    <w:rsid w:val="657E1FC4"/>
    <w:rsid w:val="674FDD1A"/>
    <w:rsid w:val="679B6EED"/>
    <w:rsid w:val="69FF5B3B"/>
    <w:rsid w:val="6ABE79CA"/>
    <w:rsid w:val="6CF7E2EC"/>
    <w:rsid w:val="6DAD2709"/>
    <w:rsid w:val="6E8F0644"/>
    <w:rsid w:val="6F8F9897"/>
    <w:rsid w:val="6F9F7D47"/>
    <w:rsid w:val="6FF70684"/>
    <w:rsid w:val="6FFB392E"/>
    <w:rsid w:val="6FFF54FD"/>
    <w:rsid w:val="73F948E8"/>
    <w:rsid w:val="76EB6C71"/>
    <w:rsid w:val="777E229E"/>
    <w:rsid w:val="77CDE272"/>
    <w:rsid w:val="77CFB18D"/>
    <w:rsid w:val="77EE0FC6"/>
    <w:rsid w:val="77FFC68A"/>
    <w:rsid w:val="796F9B17"/>
    <w:rsid w:val="79FB41CD"/>
    <w:rsid w:val="7AFEECE0"/>
    <w:rsid w:val="7B5EF2D5"/>
    <w:rsid w:val="7BEFB1E5"/>
    <w:rsid w:val="7BF1AE45"/>
    <w:rsid w:val="7BF51352"/>
    <w:rsid w:val="7BFF2B99"/>
    <w:rsid w:val="7BFFF9F9"/>
    <w:rsid w:val="7D1D1B71"/>
    <w:rsid w:val="7E356255"/>
    <w:rsid w:val="7EDD6DB0"/>
    <w:rsid w:val="7EE55E39"/>
    <w:rsid w:val="7EFBDE19"/>
    <w:rsid w:val="7EFE0FAA"/>
    <w:rsid w:val="7EFFEFB3"/>
    <w:rsid w:val="7F3F680C"/>
    <w:rsid w:val="7F7F0034"/>
    <w:rsid w:val="7F9F5111"/>
    <w:rsid w:val="7FC9E2CB"/>
    <w:rsid w:val="7FDB2CC4"/>
    <w:rsid w:val="7FEE867C"/>
    <w:rsid w:val="7FEF0C48"/>
    <w:rsid w:val="7FF86E47"/>
    <w:rsid w:val="7FFF34C2"/>
    <w:rsid w:val="7FFF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next w:val="a5"/>
    <w:qFormat/>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Date"/>
    <w:basedOn w:val="a"/>
    <w:next w:val="a"/>
    <w:link w:val="Char0"/>
    <w:uiPriority w:val="99"/>
    <w:unhideWhenUsed/>
    <w:qFormat/>
    <w:rPr>
      <w:rFonts w:ascii="仿宋_GB2312" w:eastAsia="仿宋_GB2312" w:hAnsi="Times New Roman" w:cs="宋体"/>
      <w:sz w:val="32"/>
      <w:szCs w:val="32"/>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9">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rPr>
  </w:style>
  <w:style w:type="paragraph" w:styleId="aa">
    <w:name w:val="annotation subject"/>
    <w:basedOn w:val="a3"/>
    <w:next w:val="a3"/>
    <w:link w:val="Char3"/>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annotation reference"/>
    <w:basedOn w:val="a0"/>
    <w:qFormat/>
    <w:rPr>
      <w:sz w:val="21"/>
      <w:szCs w:val="21"/>
    </w:rPr>
  </w:style>
  <w:style w:type="character" w:customStyle="1" w:styleId="Char2">
    <w:name w:val="页眉 Char"/>
    <w:basedOn w:val="a0"/>
    <w:link w:val="a8"/>
    <w:qFormat/>
    <w:rPr>
      <w:rFonts w:asciiTheme="minorHAnsi" w:eastAsiaTheme="minorEastAsia" w:hAnsiTheme="minorHAnsi" w:cstheme="minorBidi"/>
      <w:kern w:val="2"/>
      <w:sz w:val="18"/>
      <w:szCs w:val="18"/>
    </w:rPr>
  </w:style>
  <w:style w:type="character" w:customStyle="1" w:styleId="Char1">
    <w:name w:val="页脚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Char0">
    <w:name w:val="日期 Char"/>
    <w:basedOn w:val="a0"/>
    <w:link w:val="a6"/>
    <w:uiPriority w:val="99"/>
    <w:qFormat/>
    <w:rPr>
      <w:rFonts w:ascii="仿宋_GB2312" w:eastAsia="仿宋_GB2312" w:cs="宋体"/>
      <w:kern w:val="2"/>
      <w:sz w:val="32"/>
      <w:szCs w:val="32"/>
    </w:rPr>
  </w:style>
  <w:style w:type="character" w:customStyle="1" w:styleId="HTMLChar">
    <w:name w:val="HTML 预设格式 Char"/>
    <w:basedOn w:val="a0"/>
    <w:link w:val="HTML"/>
    <w:qFormat/>
    <w:rPr>
      <w:rFonts w:ascii="Courier New" w:eastAsiaTheme="minorEastAsia" w:hAnsi="Courier New" w:cs="Courier New"/>
      <w:kern w:val="2"/>
    </w:r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 w:type="paragraph" w:styleId="ae">
    <w:name w:val="Balloon Text"/>
    <w:basedOn w:val="a"/>
    <w:link w:val="Char4"/>
    <w:rsid w:val="00DE25FD"/>
    <w:pPr>
      <w:spacing w:after="0" w:line="240" w:lineRule="auto"/>
    </w:pPr>
    <w:rPr>
      <w:sz w:val="18"/>
      <w:szCs w:val="18"/>
    </w:rPr>
  </w:style>
  <w:style w:type="character" w:customStyle="1" w:styleId="Char4">
    <w:name w:val="批注框文本 Char"/>
    <w:basedOn w:val="a0"/>
    <w:link w:val="ae"/>
    <w:rsid w:val="00DE25F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next w:val="a5"/>
    <w:qFormat/>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Date"/>
    <w:basedOn w:val="a"/>
    <w:next w:val="a"/>
    <w:link w:val="Char0"/>
    <w:uiPriority w:val="99"/>
    <w:unhideWhenUsed/>
    <w:qFormat/>
    <w:rPr>
      <w:rFonts w:ascii="仿宋_GB2312" w:eastAsia="仿宋_GB2312" w:hAnsi="Times New Roman" w:cs="宋体"/>
      <w:sz w:val="32"/>
      <w:szCs w:val="32"/>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9">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rPr>
  </w:style>
  <w:style w:type="paragraph" w:styleId="aa">
    <w:name w:val="annotation subject"/>
    <w:basedOn w:val="a3"/>
    <w:next w:val="a3"/>
    <w:link w:val="Char3"/>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annotation reference"/>
    <w:basedOn w:val="a0"/>
    <w:qFormat/>
    <w:rPr>
      <w:sz w:val="21"/>
      <w:szCs w:val="21"/>
    </w:rPr>
  </w:style>
  <w:style w:type="character" w:customStyle="1" w:styleId="Char2">
    <w:name w:val="页眉 Char"/>
    <w:basedOn w:val="a0"/>
    <w:link w:val="a8"/>
    <w:qFormat/>
    <w:rPr>
      <w:rFonts w:asciiTheme="minorHAnsi" w:eastAsiaTheme="minorEastAsia" w:hAnsiTheme="minorHAnsi" w:cstheme="minorBidi"/>
      <w:kern w:val="2"/>
      <w:sz w:val="18"/>
      <w:szCs w:val="18"/>
    </w:rPr>
  </w:style>
  <w:style w:type="character" w:customStyle="1" w:styleId="Char1">
    <w:name w:val="页脚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Char0">
    <w:name w:val="日期 Char"/>
    <w:basedOn w:val="a0"/>
    <w:link w:val="a6"/>
    <w:uiPriority w:val="99"/>
    <w:qFormat/>
    <w:rPr>
      <w:rFonts w:ascii="仿宋_GB2312" w:eastAsia="仿宋_GB2312" w:cs="宋体"/>
      <w:kern w:val="2"/>
      <w:sz w:val="32"/>
      <w:szCs w:val="32"/>
    </w:rPr>
  </w:style>
  <w:style w:type="character" w:customStyle="1" w:styleId="HTMLChar">
    <w:name w:val="HTML 预设格式 Char"/>
    <w:basedOn w:val="a0"/>
    <w:link w:val="HTML"/>
    <w:qFormat/>
    <w:rPr>
      <w:rFonts w:ascii="Courier New" w:eastAsiaTheme="minorEastAsia" w:hAnsi="Courier New" w:cs="Courier New"/>
      <w:kern w:val="2"/>
    </w:r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 w:type="paragraph" w:styleId="ae">
    <w:name w:val="Balloon Text"/>
    <w:basedOn w:val="a"/>
    <w:link w:val="Char4"/>
    <w:rsid w:val="00DE25FD"/>
    <w:pPr>
      <w:spacing w:after="0" w:line="240" w:lineRule="auto"/>
    </w:pPr>
    <w:rPr>
      <w:sz w:val="18"/>
      <w:szCs w:val="18"/>
    </w:rPr>
  </w:style>
  <w:style w:type="character" w:customStyle="1" w:styleId="Char4">
    <w:name w:val="批注框文本 Char"/>
    <w:basedOn w:val="a0"/>
    <w:link w:val="ae"/>
    <w:rsid w:val="00DE25F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710</Words>
  <Characters>4048</Characters>
  <Application>Microsoft Office Word</Application>
  <DocSecurity>0</DocSecurity>
  <Lines>33</Lines>
  <Paragraphs>9</Paragraphs>
  <ScaleCrop>false</ScaleCrop>
  <Company>Microsoft</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2026年贵州省知识产权运用促进重点项目申报指南</dc:title>
  <dc:subject>知识产权</dc:subject>
  <dc:creator>王曰洪</dc:creator>
  <cp:lastModifiedBy>罗婕</cp:lastModifiedBy>
  <cp:revision>14</cp:revision>
  <cp:lastPrinted>2025-09-02T17:58:00Z</cp:lastPrinted>
  <dcterms:created xsi:type="dcterms:W3CDTF">2025-09-03T15:08:00Z</dcterms:created>
  <dcterms:modified xsi:type="dcterms:W3CDTF">2026-03-16T03:28:00Z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713310E469B8678A108CB669C2FCEAE1_43</vt:lpwstr>
  </property>
  <property fmtid="{D5CDD505-2E9C-101B-9397-08002B2CF9AE}" pid="4" name="KSOTemplateDocerSaveRecord">
    <vt:lpwstr>eyJoZGlkIjoiYTIxOTZjODY3ZDMxMmYxNjQ4ODVmNmM2YWY2YTUxZTYiLCJ1c2VySWQiOiI3Njk3Mjg2NjMifQ==</vt:lpwstr>
  </property>
</Properties>
</file>